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07" w:rsidRPr="00475A7C" w:rsidRDefault="00494E07" w:rsidP="00494E07">
      <w:pPr>
        <w:jc w:val="center"/>
        <w:rPr>
          <w:ins w:id="0" w:author="Wanderson" w:date="2018-10-22T14:24:00Z"/>
          <w:rFonts w:ascii="Arial" w:hAnsi="Arial" w:cs="Arial"/>
          <w:sz w:val="24"/>
          <w:szCs w:val="24"/>
        </w:rPr>
      </w:pPr>
      <w:ins w:id="1" w:author="Wanderson" w:date="2018-10-22T14:24:00Z">
        <w:r>
          <w:rPr>
            <w:rFonts w:ascii="Arial" w:hAnsi="Arial" w:cs="Arial"/>
            <w:b/>
            <w:sz w:val="24"/>
            <w:szCs w:val="24"/>
          </w:rPr>
          <w:t xml:space="preserve">ANEXO </w:t>
        </w:r>
      </w:ins>
      <w:r>
        <w:rPr>
          <w:rFonts w:ascii="Arial" w:hAnsi="Arial" w:cs="Arial"/>
          <w:b/>
          <w:sz w:val="24"/>
          <w:szCs w:val="24"/>
        </w:rPr>
        <w:t>5</w:t>
      </w:r>
      <w:ins w:id="2" w:author="Wanderson" w:date="2018-10-22T14:24:00Z">
        <w:r w:rsidRPr="00475A7C">
          <w:rPr>
            <w:rFonts w:ascii="Arial" w:hAnsi="Arial" w:cs="Arial"/>
            <w:b/>
            <w:sz w:val="24"/>
            <w:szCs w:val="24"/>
          </w:rPr>
          <w:t>.0</w:t>
        </w:r>
        <w:r w:rsidRPr="00475A7C">
          <w:rPr>
            <w:rFonts w:ascii="Arial" w:hAnsi="Arial" w:cs="Arial"/>
            <w:sz w:val="24"/>
            <w:szCs w:val="24"/>
          </w:rPr>
          <w:t xml:space="preserve"> – </w:t>
        </w:r>
        <w:r>
          <w:rPr>
            <w:rFonts w:ascii="Arial" w:hAnsi="Arial" w:cs="Arial"/>
            <w:sz w:val="24"/>
            <w:szCs w:val="24"/>
          </w:rPr>
          <w:t>Termo de Cessão dos Direitos Autorais d</w:t>
        </w:r>
        <w:r w:rsidRPr="00475A7C">
          <w:rPr>
            <w:rFonts w:ascii="Arial" w:hAnsi="Arial" w:cs="Arial"/>
            <w:sz w:val="24"/>
            <w:szCs w:val="24"/>
          </w:rPr>
          <w:t xml:space="preserve">e Logomarca </w:t>
        </w:r>
        <w:r>
          <w:rPr>
            <w:rFonts w:ascii="Arial" w:hAnsi="Arial" w:cs="Arial"/>
            <w:sz w:val="24"/>
            <w:szCs w:val="24"/>
          </w:rPr>
          <w:t>d</w:t>
        </w:r>
        <w:r w:rsidRPr="00475A7C">
          <w:rPr>
            <w:rFonts w:ascii="Arial" w:hAnsi="Arial" w:cs="Arial"/>
            <w:sz w:val="24"/>
            <w:szCs w:val="24"/>
          </w:rPr>
          <w:t>o Programa De Pós-Graduação Em Diversidade Biológica E Conservação Nos Trópicos - DIBICT</w:t>
        </w:r>
      </w:ins>
    </w:p>
    <w:p w:rsidR="00494E07" w:rsidRDefault="00494E07" w:rsidP="00494E07">
      <w:pPr>
        <w:jc w:val="center"/>
        <w:rPr>
          <w:ins w:id="3" w:author="Wanderson" w:date="2018-10-22T14:24:00Z"/>
        </w:rPr>
      </w:pPr>
      <w:bookmarkStart w:id="4" w:name="_GoBack"/>
      <w:bookmarkEnd w:id="4"/>
    </w:p>
    <w:p w:rsidR="00494E07" w:rsidRDefault="00494E07" w:rsidP="00494E07">
      <w:pPr>
        <w:jc w:val="center"/>
        <w:rPr>
          <w:ins w:id="5" w:author="Wanderson" w:date="2018-10-22T14:24:00Z"/>
        </w:rPr>
      </w:pPr>
    </w:p>
    <w:p w:rsidR="00494E07" w:rsidRDefault="00494E07" w:rsidP="00494E07">
      <w:pPr>
        <w:spacing w:line="480" w:lineRule="auto"/>
        <w:jc w:val="both"/>
        <w:rPr>
          <w:ins w:id="6" w:author="Wanderson" w:date="2018-10-22T14:24:00Z"/>
          <w:rFonts w:ascii="Arial" w:hAnsi="Arial" w:cs="Arial"/>
          <w:sz w:val="24"/>
          <w:szCs w:val="24"/>
        </w:rPr>
      </w:pPr>
      <w:ins w:id="7" w:author="Wanderson" w:date="2018-10-22T14:24:00Z">
        <w:r w:rsidRPr="00475A7C">
          <w:rPr>
            <w:rFonts w:ascii="Arial" w:hAnsi="Arial" w:cs="Arial"/>
            <w:sz w:val="24"/>
            <w:szCs w:val="24"/>
          </w:rPr>
          <w:t>Eu,</w:t>
        </w:r>
        <w:r w:rsidRPr="00475A7C">
          <w:rPr>
            <w:rFonts w:ascii="Arial" w:hAnsi="Arial" w:cs="Arial"/>
            <w:sz w:val="24"/>
            <w:szCs w:val="24"/>
            <w:u w:val="single"/>
          </w:rPr>
          <w:t>________________________________________</w:t>
        </w:r>
        <w:r>
          <w:rPr>
            <w:rFonts w:ascii="Arial" w:hAnsi="Arial" w:cs="Arial"/>
            <w:sz w:val="24"/>
            <w:szCs w:val="24"/>
            <w:u w:val="single"/>
          </w:rPr>
          <w:t>_____________________</w:t>
        </w:r>
        <w:proofErr w:type="gramStart"/>
        <w:r w:rsidRPr="00475A7C">
          <w:rPr>
            <w:rFonts w:ascii="Arial" w:hAnsi="Arial" w:cs="Arial"/>
            <w:sz w:val="24"/>
            <w:szCs w:val="24"/>
          </w:rPr>
          <w:t>portador(</w:t>
        </w:r>
        <w:proofErr w:type="gramEnd"/>
        <w:r w:rsidRPr="00475A7C">
          <w:rPr>
            <w:rFonts w:ascii="Arial" w:hAnsi="Arial" w:cs="Arial"/>
            <w:sz w:val="24"/>
            <w:szCs w:val="24"/>
          </w:rPr>
          <w:t>a) do CPF</w:t>
        </w:r>
        <w:r w:rsidRPr="00475A7C">
          <w:rPr>
            <w:rFonts w:ascii="Arial" w:hAnsi="Arial" w:cs="Arial"/>
            <w:sz w:val="24"/>
            <w:szCs w:val="24"/>
            <w:u w:val="single"/>
          </w:rPr>
          <w:t xml:space="preserve"> _____________________ </w:t>
        </w:r>
        <w:r w:rsidRPr="00475A7C">
          <w:rPr>
            <w:rFonts w:ascii="Arial" w:hAnsi="Arial" w:cs="Arial"/>
            <w:sz w:val="24"/>
            <w:szCs w:val="24"/>
          </w:rPr>
          <w:t>e do RG</w:t>
        </w:r>
        <w:r w:rsidRPr="00475A7C">
          <w:rPr>
            <w:rFonts w:ascii="Arial" w:hAnsi="Arial" w:cs="Arial"/>
            <w:sz w:val="24"/>
            <w:szCs w:val="24"/>
            <w:u w:val="single"/>
          </w:rPr>
          <w:t xml:space="preserve"> ______________________,</w:t>
        </w:r>
        <w:r w:rsidRPr="00475A7C">
          <w:rPr>
            <w:rFonts w:ascii="Arial" w:hAnsi="Arial" w:cs="Arial"/>
            <w:sz w:val="24"/>
            <w:szCs w:val="24"/>
          </w:rPr>
          <w:t xml:space="preserve"> li e aceito o regulamento do concurso (incluindo seus anexos) para escolha de logomarca d</w:t>
        </w:r>
        <w:r>
          <w:rPr>
            <w:rFonts w:ascii="Arial" w:hAnsi="Arial" w:cs="Arial"/>
            <w:sz w:val="24"/>
            <w:szCs w:val="24"/>
          </w:rPr>
          <w:t>o Programa d</w:t>
        </w:r>
        <w:r w:rsidRPr="00475A7C">
          <w:rPr>
            <w:rFonts w:ascii="Arial" w:hAnsi="Arial" w:cs="Arial"/>
            <w:sz w:val="24"/>
            <w:szCs w:val="24"/>
          </w:rPr>
          <w:t>e Pós Graduação Em Diversidade Biológica</w:t>
        </w:r>
        <w:r>
          <w:rPr>
            <w:rFonts w:ascii="Arial" w:hAnsi="Arial" w:cs="Arial"/>
            <w:sz w:val="24"/>
            <w:szCs w:val="24"/>
          </w:rPr>
          <w:t xml:space="preserve"> e Conservação n</w:t>
        </w:r>
        <w:r w:rsidRPr="00475A7C">
          <w:rPr>
            <w:rFonts w:ascii="Arial" w:hAnsi="Arial" w:cs="Arial"/>
            <w:sz w:val="24"/>
            <w:szCs w:val="24"/>
          </w:rPr>
          <w:t xml:space="preserve">os Trópicos - </w:t>
        </w:r>
        <w:r>
          <w:rPr>
            <w:rFonts w:ascii="Arial" w:hAnsi="Arial" w:cs="Arial"/>
            <w:sz w:val="24"/>
            <w:szCs w:val="24"/>
          </w:rPr>
          <w:t>DIBICT</w:t>
        </w:r>
        <w:r w:rsidRPr="00475A7C">
          <w:rPr>
            <w:rFonts w:ascii="Arial" w:hAnsi="Arial" w:cs="Arial"/>
            <w:sz w:val="24"/>
            <w:szCs w:val="24"/>
          </w:rPr>
          <w:t xml:space="preserve">. </w:t>
        </w:r>
        <w:r>
          <w:rPr>
            <w:rFonts w:ascii="Arial" w:hAnsi="Arial" w:cs="Arial"/>
            <w:sz w:val="24"/>
            <w:szCs w:val="24"/>
          </w:rPr>
          <w:t>Desta forma, transfiro ao Programa d</w:t>
        </w:r>
        <w:r w:rsidRPr="00475A7C">
          <w:rPr>
            <w:rFonts w:ascii="Arial" w:hAnsi="Arial" w:cs="Arial"/>
            <w:sz w:val="24"/>
            <w:szCs w:val="24"/>
          </w:rPr>
          <w:t>e Pós Graduação Em Diversidade Biológica</w:t>
        </w:r>
        <w:r>
          <w:rPr>
            <w:rFonts w:ascii="Arial" w:hAnsi="Arial" w:cs="Arial"/>
            <w:sz w:val="24"/>
            <w:szCs w:val="24"/>
          </w:rPr>
          <w:t xml:space="preserve"> e Conservação n</w:t>
        </w:r>
        <w:r w:rsidRPr="00475A7C">
          <w:rPr>
            <w:rFonts w:ascii="Arial" w:hAnsi="Arial" w:cs="Arial"/>
            <w:sz w:val="24"/>
            <w:szCs w:val="24"/>
          </w:rPr>
          <w:t>os Trópicos</w:t>
        </w:r>
        <w:r>
          <w:rPr>
            <w:rFonts w:ascii="Arial" w:hAnsi="Arial" w:cs="Arial"/>
            <w:sz w:val="24"/>
            <w:szCs w:val="24"/>
          </w:rPr>
          <w:t xml:space="preserve"> e a Universidade Federal de Alagoas</w:t>
        </w:r>
        <w:r w:rsidRPr="00475A7C">
          <w:rPr>
            <w:rFonts w:ascii="Arial" w:hAnsi="Arial" w:cs="Arial"/>
            <w:sz w:val="24"/>
            <w:szCs w:val="24"/>
          </w:rPr>
          <w:t xml:space="preserve">, para o uso que julgar necessário, por prazo indeterminado, os direitos autorais referentes ao trabalho com o qual concorro. </w:t>
        </w:r>
      </w:ins>
    </w:p>
    <w:p w:rsidR="00494E07" w:rsidRDefault="00494E07" w:rsidP="00494E07">
      <w:pPr>
        <w:jc w:val="both"/>
        <w:rPr>
          <w:ins w:id="8" w:author="Wanderson" w:date="2018-10-22T14:24:00Z"/>
          <w:rFonts w:ascii="Arial" w:hAnsi="Arial" w:cs="Arial"/>
          <w:sz w:val="24"/>
          <w:szCs w:val="24"/>
        </w:rPr>
      </w:pPr>
      <w:ins w:id="9" w:author="Wanderson" w:date="2018-10-22T14:24:00Z">
        <w:r w:rsidRPr="00475A7C">
          <w:rPr>
            <w:rFonts w:ascii="Arial" w:hAnsi="Arial" w:cs="Arial"/>
            <w:sz w:val="24"/>
            <w:szCs w:val="24"/>
          </w:rPr>
          <w:t xml:space="preserve">______________________________, ____ de _________________ </w:t>
        </w:r>
        <w:proofErr w:type="spellStart"/>
        <w:r w:rsidRPr="00475A7C">
          <w:rPr>
            <w:rFonts w:ascii="Arial" w:hAnsi="Arial" w:cs="Arial"/>
            <w:sz w:val="24"/>
            <w:szCs w:val="24"/>
          </w:rPr>
          <w:t>de</w:t>
        </w:r>
        <w:proofErr w:type="spellEnd"/>
        <w:r w:rsidRPr="00475A7C">
          <w:rPr>
            <w:rFonts w:ascii="Arial" w:hAnsi="Arial" w:cs="Arial"/>
            <w:sz w:val="24"/>
            <w:szCs w:val="24"/>
          </w:rPr>
          <w:t xml:space="preserve"> 201</w:t>
        </w:r>
        <w:r>
          <w:rPr>
            <w:rFonts w:ascii="Arial" w:hAnsi="Arial" w:cs="Arial"/>
            <w:sz w:val="24"/>
            <w:szCs w:val="24"/>
          </w:rPr>
          <w:t>8</w:t>
        </w:r>
        <w:r w:rsidRPr="00475A7C">
          <w:rPr>
            <w:rFonts w:ascii="Arial" w:hAnsi="Arial" w:cs="Arial"/>
            <w:sz w:val="24"/>
            <w:szCs w:val="24"/>
          </w:rPr>
          <w:t xml:space="preserve">. </w:t>
        </w:r>
      </w:ins>
    </w:p>
    <w:p w:rsidR="00494E07" w:rsidRDefault="00494E07" w:rsidP="00494E07">
      <w:pPr>
        <w:jc w:val="both"/>
        <w:rPr>
          <w:ins w:id="10" w:author="Wanderson" w:date="2018-10-22T14:24:00Z"/>
          <w:rFonts w:ascii="Arial" w:hAnsi="Arial" w:cs="Arial"/>
          <w:sz w:val="24"/>
          <w:szCs w:val="24"/>
        </w:rPr>
      </w:pPr>
    </w:p>
    <w:p w:rsidR="00494E07" w:rsidRDefault="00494E07" w:rsidP="00494E07">
      <w:pPr>
        <w:jc w:val="both"/>
        <w:rPr>
          <w:ins w:id="11" w:author="Wanderson" w:date="2018-10-22T14:24:00Z"/>
          <w:rFonts w:ascii="Arial" w:hAnsi="Arial" w:cs="Arial"/>
          <w:sz w:val="24"/>
          <w:szCs w:val="24"/>
        </w:rPr>
      </w:pPr>
    </w:p>
    <w:p w:rsidR="00494E07" w:rsidRDefault="00494E07" w:rsidP="00494E07">
      <w:pPr>
        <w:jc w:val="center"/>
        <w:rPr>
          <w:ins w:id="12" w:author="Wanderson" w:date="2018-10-22T14:24:00Z"/>
          <w:rFonts w:ascii="Arial" w:hAnsi="Arial" w:cs="Arial"/>
          <w:sz w:val="24"/>
          <w:szCs w:val="24"/>
        </w:rPr>
      </w:pPr>
      <w:ins w:id="13" w:author="Wanderson" w:date="2018-10-22T14:24:00Z">
        <w:r w:rsidRPr="00475A7C">
          <w:rPr>
            <w:rFonts w:ascii="Arial" w:hAnsi="Arial" w:cs="Arial"/>
            <w:sz w:val="24"/>
            <w:szCs w:val="24"/>
          </w:rPr>
          <w:t>_______________________________________</w:t>
        </w:r>
      </w:ins>
    </w:p>
    <w:p w:rsidR="00494E07" w:rsidRDefault="00494E07" w:rsidP="00494E07">
      <w:pPr>
        <w:jc w:val="center"/>
        <w:rPr>
          <w:ins w:id="14" w:author="Wanderson" w:date="2018-10-22T14:24:00Z"/>
          <w:rFonts w:ascii="Arial" w:hAnsi="Arial" w:cs="Arial"/>
          <w:sz w:val="24"/>
          <w:szCs w:val="24"/>
        </w:rPr>
      </w:pPr>
      <w:ins w:id="15" w:author="Wanderson" w:date="2018-10-22T14:24:00Z">
        <w:r w:rsidRPr="00475A7C">
          <w:rPr>
            <w:rFonts w:ascii="Arial" w:hAnsi="Arial" w:cs="Arial"/>
            <w:sz w:val="24"/>
            <w:szCs w:val="24"/>
          </w:rPr>
          <w:t xml:space="preserve">Assinatura </w:t>
        </w:r>
        <w:proofErr w:type="gramStart"/>
        <w:r w:rsidRPr="00475A7C">
          <w:rPr>
            <w:rFonts w:ascii="Arial" w:hAnsi="Arial" w:cs="Arial"/>
            <w:sz w:val="24"/>
            <w:szCs w:val="24"/>
          </w:rPr>
          <w:t>do(</w:t>
        </w:r>
        <w:proofErr w:type="gramEnd"/>
        <w:r w:rsidRPr="00475A7C">
          <w:rPr>
            <w:rFonts w:ascii="Arial" w:hAnsi="Arial" w:cs="Arial"/>
            <w:sz w:val="24"/>
            <w:szCs w:val="24"/>
          </w:rPr>
          <w:t>a) participante</w:t>
        </w:r>
      </w:ins>
    </w:p>
    <w:p w:rsidR="00494E07" w:rsidRDefault="00494E07" w:rsidP="00494E07">
      <w:pPr>
        <w:jc w:val="center"/>
        <w:rPr>
          <w:ins w:id="16" w:author="Wanderson" w:date="2018-10-22T14:24:00Z"/>
          <w:rFonts w:ascii="Arial" w:hAnsi="Arial" w:cs="Arial"/>
          <w:sz w:val="24"/>
          <w:szCs w:val="24"/>
        </w:rPr>
      </w:pPr>
    </w:p>
    <w:p w:rsidR="00494E07" w:rsidRPr="00475A7C" w:rsidRDefault="00494E07" w:rsidP="00494E07">
      <w:pPr>
        <w:framePr w:w="7633" w:hSpace="141" w:wrap="around" w:vAnchor="text" w:hAnchor="page" w:x="1930" w:y="132"/>
        <w:spacing w:after="0"/>
        <w:ind w:left="142" w:right="-568"/>
        <w:jc w:val="center"/>
        <w:rPr>
          <w:ins w:id="17" w:author="Wanderson" w:date="2018-10-22T14:24:00Z"/>
          <w:rFonts w:ascii="Arial" w:hAnsi="Arial" w:cs="Arial"/>
          <w:sz w:val="24"/>
          <w:szCs w:val="24"/>
          <w:lang w:eastAsia="pt-BR"/>
        </w:rPr>
      </w:pPr>
    </w:p>
    <w:p w:rsidR="00494E07" w:rsidRPr="007633DE" w:rsidRDefault="00494E07" w:rsidP="00494E07">
      <w:pPr>
        <w:pStyle w:val="Default"/>
        <w:rPr>
          <w:ins w:id="18" w:author="Wanderson" w:date="2018-10-22T14:24:00Z"/>
          <w:b/>
        </w:rPr>
      </w:pPr>
    </w:p>
    <w:p w:rsidR="00725CD7" w:rsidRDefault="00725CD7"/>
    <w:sectPr w:rsidR="0072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73"/>
    <w:rsid w:val="00377773"/>
    <w:rsid w:val="00494E07"/>
    <w:rsid w:val="00725CD7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2</cp:revision>
  <dcterms:created xsi:type="dcterms:W3CDTF">2018-10-23T13:31:00Z</dcterms:created>
  <dcterms:modified xsi:type="dcterms:W3CDTF">2018-10-23T13:31:00Z</dcterms:modified>
</cp:coreProperties>
</file>