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73" w:rsidRDefault="00377773" w:rsidP="0037777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ANEXO 2.0</w:t>
      </w:r>
      <w:r>
        <w:rPr>
          <w:rFonts w:ascii="Arial" w:hAnsi="Arial"/>
          <w:b/>
          <w:sz w:val="24"/>
          <w:rPrChange w:id="0" w:author="Wanderson" w:date="2018-10-22T14:24:00Z">
            <w:rPr>
              <w:rFonts w:ascii="Arial" w:hAnsi="Arial"/>
              <w:sz w:val="24"/>
            </w:rPr>
          </w:rPrChange>
        </w:rPr>
        <w:t xml:space="preserve"> </w:t>
      </w:r>
      <w:r>
        <w:rPr>
          <w:rFonts w:ascii="Arial" w:hAnsi="Arial" w:cs="Arial"/>
          <w:b/>
          <w:sz w:val="24"/>
        </w:rPr>
        <w:t xml:space="preserve">- </w:t>
      </w:r>
      <w:r w:rsidRPr="00580D66">
        <w:rPr>
          <w:rFonts w:ascii="Arial" w:hAnsi="Arial" w:cs="Arial"/>
          <w:sz w:val="24"/>
        </w:rPr>
        <w:t>Ficha de inscrição</w:t>
      </w:r>
    </w:p>
    <w:p w:rsidR="00377773" w:rsidRDefault="00377773" w:rsidP="00377773">
      <w:pPr>
        <w:jc w:val="center"/>
        <w:rPr>
          <w:rFonts w:ascii="Arial" w:hAnsi="Arial" w:cs="Arial"/>
        </w:rPr>
      </w:pPr>
      <w:r w:rsidRPr="00580D66" w:rsidDel="00363E83"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M</w:t>
      </w:r>
      <w:r w:rsidRPr="00580D66" w:rsidDel="00363E83">
        <w:rPr>
          <w:rFonts w:ascii="Arial" w:hAnsi="Arial" w:cs="Arial"/>
        </w:rPr>
        <w:t>odelos editáveis</w:t>
      </w:r>
      <w:proofErr w:type="gramEnd"/>
      <w:r w:rsidRPr="00580D66" w:rsidDel="00363E83">
        <w:rPr>
          <w:rFonts w:ascii="Arial" w:hAnsi="Arial" w:cs="Arial"/>
        </w:rPr>
        <w:t xml:space="preserve"> </w:t>
      </w:r>
      <w:r w:rsidRPr="00580D66">
        <w:rPr>
          <w:rFonts w:ascii="Arial" w:hAnsi="Arial" w:cs="Arial"/>
        </w:rPr>
        <w:t xml:space="preserve">também </w:t>
      </w:r>
      <w:r w:rsidRPr="00580D66" w:rsidDel="00363E83">
        <w:rPr>
          <w:rFonts w:ascii="Arial" w:hAnsi="Arial" w:cs="Arial"/>
        </w:rPr>
        <w:t>estão disponíveis na página eletrônica</w:t>
      </w:r>
      <w:r w:rsidRPr="00580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PPGDIBICT</w:t>
      </w:r>
      <w:r w:rsidRPr="00580D66">
        <w:rPr>
          <w:rFonts w:ascii="Arial" w:hAnsi="Arial" w:cs="Arial"/>
        </w:rPr>
        <w:t>)</w:t>
      </w:r>
    </w:p>
    <w:p w:rsidR="00377773" w:rsidRDefault="00377773" w:rsidP="00377773">
      <w:pPr>
        <w:rPr>
          <w:rFonts w:ascii="Arial" w:hAnsi="Arial" w:cs="Arial"/>
        </w:rPr>
      </w:pPr>
    </w:p>
    <w:p w:rsidR="00377773" w:rsidRPr="00E102F6" w:rsidRDefault="00377773" w:rsidP="00377773">
      <w:pPr>
        <w:pStyle w:val="Ttulo7"/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D7E41A6" wp14:editId="2FA9465C">
            <wp:simplePos x="0" y="0"/>
            <wp:positionH relativeFrom="column">
              <wp:posOffset>133350</wp:posOffset>
            </wp:positionH>
            <wp:positionV relativeFrom="paragraph">
              <wp:posOffset>-51435</wp:posOffset>
            </wp:positionV>
            <wp:extent cx="565785" cy="969645"/>
            <wp:effectExtent l="0" t="0" r="5715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2F6">
        <w:rPr>
          <w:rFonts w:ascii="Arial" w:hAnsi="Arial" w:cs="Arial"/>
          <w:b/>
          <w:lang w:eastAsia="ar-SA"/>
        </w:rPr>
        <w:t>UNIVERSIDADE FEDERAL DE ALAGOAS</w:t>
      </w:r>
    </w:p>
    <w:p w:rsidR="00377773" w:rsidRDefault="00377773" w:rsidP="00377773">
      <w:pPr>
        <w:ind w:right="567"/>
        <w:jc w:val="center"/>
        <w:rPr>
          <w:rFonts w:ascii="Arial" w:hAnsi="Arial"/>
          <w:b/>
          <w:rPrChange w:id="1" w:author="Wanderson" w:date="2018-10-22T14:24:00Z">
            <w:rPr>
              <w:rFonts w:ascii="Arial" w:hAnsi="Arial"/>
              <w:sz w:val="24"/>
            </w:rPr>
          </w:rPrChange>
        </w:rPr>
        <w:pPrChange w:id="2" w:author="Wanderson" w:date="2018-10-22T14:24:00Z">
          <w:pPr>
            <w:jc w:val="center"/>
          </w:pPr>
        </w:pPrChange>
      </w:pPr>
      <w:r w:rsidRPr="002F6FDA">
        <w:rPr>
          <w:rFonts w:ascii="Arial" w:hAnsi="Arial"/>
          <w:b/>
          <w:rPrChange w:id="3" w:author="Wanderson" w:date="2018-10-22T14:24:00Z">
            <w:rPr>
              <w:rFonts w:ascii="Arial" w:hAnsi="Arial"/>
              <w:sz w:val="24"/>
            </w:rPr>
          </w:rPrChange>
        </w:rPr>
        <w:t>Pós-Graduação em Diversid</w:t>
      </w:r>
      <w:r>
        <w:rPr>
          <w:rFonts w:ascii="Arial" w:hAnsi="Arial"/>
          <w:b/>
          <w:rPrChange w:id="4" w:author="Wanderson" w:date="2018-10-22T14:24:00Z">
            <w:rPr>
              <w:rFonts w:ascii="Arial" w:hAnsi="Arial"/>
              <w:sz w:val="24"/>
            </w:rPr>
          </w:rPrChange>
        </w:rPr>
        <w:t xml:space="preserve">ade Biológica e Conservação nos </w:t>
      </w:r>
      <w:r w:rsidRPr="002F6FDA">
        <w:rPr>
          <w:rFonts w:ascii="Arial" w:hAnsi="Arial"/>
          <w:b/>
          <w:rPrChange w:id="5" w:author="Wanderson" w:date="2018-10-22T14:24:00Z">
            <w:rPr>
              <w:rFonts w:ascii="Arial" w:hAnsi="Arial"/>
              <w:sz w:val="24"/>
            </w:rPr>
          </w:rPrChange>
        </w:rPr>
        <w:t xml:space="preserve">Trópicos </w:t>
      </w:r>
      <w:del w:id="6" w:author="Wanderson" w:date="2018-10-22T14:24:00Z">
        <w:r w:rsidRPr="00CC2100">
          <w:rPr>
            <w:rFonts w:ascii="Arial" w:hAnsi="Arial" w:cs="Arial"/>
            <w:sz w:val="24"/>
          </w:rPr>
          <w:delText>(</w:delText>
        </w:r>
      </w:del>
      <w:ins w:id="7" w:author="Wanderson" w:date="2018-10-22T14:24:00Z">
        <w:r w:rsidRPr="002F6FDA">
          <w:rPr>
            <w:rFonts w:ascii="Arial" w:hAnsi="Arial" w:cs="Arial"/>
            <w:b/>
          </w:rPr>
          <w:t xml:space="preserve">/ </w:t>
        </w:r>
      </w:ins>
      <w:r w:rsidRPr="002F6FDA">
        <w:rPr>
          <w:rFonts w:ascii="Arial" w:hAnsi="Arial"/>
          <w:b/>
          <w:rPrChange w:id="8" w:author="Wanderson" w:date="2018-10-22T14:24:00Z">
            <w:rPr>
              <w:rFonts w:ascii="Arial" w:hAnsi="Arial"/>
              <w:sz w:val="24"/>
            </w:rPr>
          </w:rPrChange>
        </w:rPr>
        <w:t>PPG-DIBICT</w:t>
      </w:r>
      <w:del w:id="9" w:author="Wanderson" w:date="2018-10-22T14:24:00Z">
        <w:r w:rsidRPr="00CC2100">
          <w:rPr>
            <w:rFonts w:ascii="Arial" w:hAnsi="Arial" w:cs="Arial"/>
            <w:sz w:val="24"/>
          </w:rPr>
          <w:delText>)</w:delText>
        </w:r>
      </w:del>
    </w:p>
    <w:p w:rsidR="00377773" w:rsidRPr="00580D66" w:rsidDel="00363E83" w:rsidRDefault="00377773" w:rsidP="00377773">
      <w:pPr>
        <w:rPr>
          <w:rFonts w:ascii="Arial" w:hAnsi="Arial" w:cs="Arial"/>
        </w:rPr>
      </w:pPr>
    </w:p>
    <w:tbl>
      <w:tblPr>
        <w:tblStyle w:val="Tabelacomgrade"/>
        <w:tblW w:w="8960" w:type="dxa"/>
        <w:tblLook w:val="04A0" w:firstRow="1" w:lastRow="0" w:firstColumn="1" w:lastColumn="0" w:noHBand="0" w:noVBand="1"/>
      </w:tblPr>
      <w:tblGrid>
        <w:gridCol w:w="4667"/>
        <w:gridCol w:w="915"/>
        <w:gridCol w:w="390"/>
        <w:gridCol w:w="2988"/>
      </w:tblGrid>
      <w:tr w:rsidR="00377773" w:rsidRPr="001D1EB8" w:rsidTr="00413172">
        <w:trPr>
          <w:trHeight w:val="522"/>
        </w:trPr>
        <w:tc>
          <w:tcPr>
            <w:tcW w:w="8960" w:type="dxa"/>
            <w:gridSpan w:val="4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r w:rsidRPr="001D1EB8">
              <w:rPr>
                <w:rFonts w:cs="Arial"/>
                <w:sz w:val="28"/>
                <w:szCs w:val="28"/>
              </w:rPr>
              <w:t>Nome:</w:t>
            </w:r>
          </w:p>
        </w:tc>
      </w:tr>
      <w:tr w:rsidR="00377773" w:rsidRPr="001D1EB8" w:rsidTr="00413172">
        <w:trPr>
          <w:trHeight w:val="522"/>
        </w:trPr>
        <w:tc>
          <w:tcPr>
            <w:tcW w:w="4667" w:type="dxa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r w:rsidRPr="001D1EB8">
              <w:rPr>
                <w:rFonts w:cs="Arial"/>
                <w:sz w:val="28"/>
                <w:szCs w:val="28"/>
              </w:rPr>
              <w:t>CPF:</w:t>
            </w:r>
          </w:p>
        </w:tc>
        <w:tc>
          <w:tcPr>
            <w:tcW w:w="1305" w:type="dxa"/>
            <w:gridSpan w:val="2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r w:rsidRPr="001D1EB8">
              <w:rPr>
                <w:rFonts w:cs="Arial"/>
                <w:sz w:val="28"/>
                <w:szCs w:val="28"/>
              </w:rPr>
              <w:t>RG:</w:t>
            </w:r>
          </w:p>
        </w:tc>
        <w:tc>
          <w:tcPr>
            <w:tcW w:w="2987" w:type="dxa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7773" w:rsidRPr="001D1EB8" w:rsidTr="00413172">
        <w:trPr>
          <w:trHeight w:val="522"/>
        </w:trPr>
        <w:tc>
          <w:tcPr>
            <w:tcW w:w="8960" w:type="dxa"/>
            <w:gridSpan w:val="4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r w:rsidRPr="001D1EB8">
              <w:rPr>
                <w:rFonts w:cs="Arial"/>
                <w:sz w:val="28"/>
                <w:szCs w:val="28"/>
              </w:rPr>
              <w:t>Data de nascimento:</w:t>
            </w:r>
          </w:p>
        </w:tc>
      </w:tr>
      <w:tr w:rsidR="00377773" w:rsidRPr="001D1EB8" w:rsidTr="00413172">
        <w:trPr>
          <w:trHeight w:val="522"/>
        </w:trPr>
        <w:tc>
          <w:tcPr>
            <w:tcW w:w="8960" w:type="dxa"/>
            <w:gridSpan w:val="4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r w:rsidRPr="001D1EB8">
              <w:rPr>
                <w:rFonts w:cs="Arial"/>
                <w:sz w:val="28"/>
                <w:szCs w:val="28"/>
              </w:rPr>
              <w:t>Profissão:</w:t>
            </w:r>
          </w:p>
        </w:tc>
      </w:tr>
      <w:tr w:rsidR="00377773" w:rsidRPr="001D1EB8" w:rsidTr="00413172">
        <w:trPr>
          <w:trHeight w:val="522"/>
        </w:trPr>
        <w:tc>
          <w:tcPr>
            <w:tcW w:w="4667" w:type="dxa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r w:rsidRPr="001D1EB8">
              <w:rPr>
                <w:rFonts w:cs="Arial"/>
                <w:sz w:val="28"/>
                <w:szCs w:val="28"/>
              </w:rPr>
              <w:t>Telefone:</w:t>
            </w:r>
          </w:p>
        </w:tc>
        <w:tc>
          <w:tcPr>
            <w:tcW w:w="915" w:type="dxa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r w:rsidRPr="001D1EB8">
              <w:rPr>
                <w:rFonts w:cs="Arial"/>
                <w:sz w:val="28"/>
                <w:szCs w:val="28"/>
              </w:rPr>
              <w:t>Email:</w:t>
            </w:r>
          </w:p>
        </w:tc>
        <w:tc>
          <w:tcPr>
            <w:tcW w:w="3377" w:type="dxa"/>
            <w:gridSpan w:val="2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7773" w:rsidRPr="001D1EB8" w:rsidTr="00413172">
        <w:trPr>
          <w:trHeight w:val="550"/>
        </w:trPr>
        <w:tc>
          <w:tcPr>
            <w:tcW w:w="8960" w:type="dxa"/>
            <w:gridSpan w:val="4"/>
          </w:tcPr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r w:rsidRPr="001D1EB8">
              <w:rPr>
                <w:rFonts w:cs="Arial"/>
                <w:sz w:val="28"/>
                <w:szCs w:val="28"/>
              </w:rPr>
              <w:t>Endereço:</w:t>
            </w:r>
          </w:p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77773" w:rsidRPr="001D1EB8" w:rsidTr="00413172">
        <w:trPr>
          <w:trHeight w:val="550"/>
        </w:trPr>
        <w:tc>
          <w:tcPr>
            <w:tcW w:w="8960" w:type="dxa"/>
            <w:gridSpan w:val="4"/>
          </w:tcPr>
          <w:p w:rsidR="00377773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r w:rsidRPr="001D1EB8">
              <w:rPr>
                <w:rFonts w:cs="Arial"/>
                <w:sz w:val="28"/>
                <w:szCs w:val="28"/>
              </w:rPr>
              <w:t>Informe seu vínculo:</w:t>
            </w:r>
          </w:p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1D1EB8">
              <w:rPr>
                <w:rFonts w:cs="Arial"/>
                <w:sz w:val="28"/>
                <w:szCs w:val="28"/>
              </w:rPr>
              <w:t xml:space="preserve">(   </w:t>
            </w:r>
            <w:proofErr w:type="gramEnd"/>
            <w:r w:rsidRPr="001D1EB8">
              <w:rPr>
                <w:rFonts w:cs="Arial"/>
                <w:sz w:val="28"/>
                <w:szCs w:val="28"/>
              </w:rPr>
              <w:t>) Discente UFAL</w:t>
            </w:r>
          </w:p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1D1EB8">
              <w:rPr>
                <w:rFonts w:cs="Arial"/>
                <w:sz w:val="28"/>
                <w:szCs w:val="28"/>
              </w:rPr>
              <w:t xml:space="preserve">(   </w:t>
            </w:r>
            <w:proofErr w:type="gramEnd"/>
            <w:r w:rsidRPr="001D1EB8">
              <w:rPr>
                <w:rFonts w:cs="Arial"/>
                <w:sz w:val="28"/>
                <w:szCs w:val="28"/>
              </w:rPr>
              <w:t>) Docente UFAL</w:t>
            </w:r>
          </w:p>
          <w:p w:rsidR="00377773" w:rsidRPr="001D1EB8" w:rsidRDefault="00377773" w:rsidP="00413172">
            <w:pPr>
              <w:jc w:val="both"/>
              <w:rPr>
                <w:sz w:val="28"/>
                <w:szCs w:val="28"/>
              </w:rPr>
            </w:pPr>
            <w:proofErr w:type="gramStart"/>
            <w:r w:rsidRPr="001D1EB8">
              <w:rPr>
                <w:rFonts w:cs="Arial"/>
                <w:sz w:val="28"/>
                <w:szCs w:val="28"/>
              </w:rPr>
              <w:t xml:space="preserve">(   </w:t>
            </w:r>
            <w:proofErr w:type="gramEnd"/>
            <w:r w:rsidRPr="001D1EB8">
              <w:rPr>
                <w:rFonts w:cs="Arial"/>
                <w:sz w:val="28"/>
                <w:szCs w:val="28"/>
              </w:rPr>
              <w:t>)</w:t>
            </w:r>
            <w:r w:rsidRPr="001D1EB8">
              <w:rPr>
                <w:sz w:val="28"/>
                <w:szCs w:val="28"/>
              </w:rPr>
              <w:t xml:space="preserve"> Servidor Técnico-Administrativo UFAL</w:t>
            </w:r>
          </w:p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 </w:t>
            </w:r>
            <w:proofErr w:type="gramEnd"/>
            <w:r w:rsidRPr="001D1EB8">
              <w:rPr>
                <w:sz w:val="28"/>
                <w:szCs w:val="28"/>
              </w:rPr>
              <w:t>) Membro da comunidade externa</w:t>
            </w:r>
          </w:p>
          <w:p w:rsidR="00377773" w:rsidRPr="001D1EB8" w:rsidRDefault="00377773" w:rsidP="00413172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77773" w:rsidRDefault="00377773" w:rsidP="00377773">
      <w:pPr>
        <w:jc w:val="both"/>
        <w:rPr>
          <w:ins w:id="10" w:author="Wanderson" w:date="2018-10-22T14:24:00Z"/>
          <w:rFonts w:ascii="Arial" w:hAnsi="Arial" w:cs="Arial"/>
          <w:sz w:val="24"/>
        </w:rPr>
      </w:pPr>
    </w:p>
    <w:p w:rsidR="00377773" w:rsidRDefault="00377773" w:rsidP="00377773">
      <w:pPr>
        <w:jc w:val="center"/>
        <w:rPr>
          <w:rFonts w:ascii="Arial" w:hAnsi="Arial" w:cs="Arial"/>
        </w:rPr>
      </w:pPr>
      <w:r w:rsidRPr="007633DE">
        <w:rPr>
          <w:rFonts w:ascii="Arial" w:hAnsi="Arial" w:cs="Arial"/>
        </w:rPr>
        <w:t xml:space="preserve">Local e data:________________________, _____de _____________ </w:t>
      </w:r>
      <w:proofErr w:type="spellStart"/>
      <w:r w:rsidRPr="007633DE">
        <w:rPr>
          <w:rFonts w:ascii="Arial" w:hAnsi="Arial" w:cs="Arial"/>
        </w:rPr>
        <w:t>de</w:t>
      </w:r>
      <w:proofErr w:type="spellEnd"/>
      <w:r w:rsidRPr="007633DE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7633DE">
        <w:rPr>
          <w:rFonts w:ascii="Arial" w:hAnsi="Arial" w:cs="Arial"/>
        </w:rPr>
        <w:t>.</w:t>
      </w:r>
    </w:p>
    <w:p w:rsidR="00377773" w:rsidRPr="007633DE" w:rsidRDefault="00377773" w:rsidP="00377773">
      <w:pPr>
        <w:jc w:val="both"/>
        <w:rPr>
          <w:ins w:id="11" w:author="Wanderson" w:date="2018-10-22T14:24:00Z"/>
          <w:rFonts w:ascii="Arial" w:hAnsi="Arial" w:cs="Arial"/>
          <w:sz w:val="24"/>
        </w:rPr>
      </w:pPr>
    </w:p>
    <w:p w:rsidR="00377773" w:rsidRDefault="00377773" w:rsidP="00377773">
      <w:pPr>
        <w:jc w:val="center"/>
        <w:rPr>
          <w:ins w:id="12" w:author="Wanderson" w:date="2018-10-22T14:24:00Z"/>
          <w:rFonts w:ascii="Arial" w:hAnsi="Arial" w:cs="Arial"/>
          <w:b/>
          <w:sz w:val="24"/>
        </w:rPr>
      </w:pPr>
    </w:p>
    <w:p w:rsidR="00725CD7" w:rsidRDefault="00725CD7">
      <w:bookmarkStart w:id="13" w:name="_GoBack"/>
      <w:bookmarkEnd w:id="13"/>
    </w:p>
    <w:sectPr w:rsidR="0072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73"/>
    <w:rsid w:val="00377773"/>
    <w:rsid w:val="00725CD7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73"/>
  </w:style>
  <w:style w:type="paragraph" w:styleId="Ttulo7">
    <w:name w:val="heading 7"/>
    <w:basedOn w:val="Normal"/>
    <w:next w:val="Normal"/>
    <w:link w:val="Ttulo7Char"/>
    <w:semiHidden/>
    <w:unhideWhenUsed/>
    <w:qFormat/>
    <w:rsid w:val="0037777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377773"/>
    <w:rPr>
      <w:rFonts w:ascii="Calibri" w:eastAsia="Times New Roman" w:hAnsi="Calibri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73"/>
  </w:style>
  <w:style w:type="paragraph" w:styleId="Ttulo7">
    <w:name w:val="heading 7"/>
    <w:basedOn w:val="Normal"/>
    <w:next w:val="Normal"/>
    <w:link w:val="Ttulo7Char"/>
    <w:semiHidden/>
    <w:unhideWhenUsed/>
    <w:qFormat/>
    <w:rsid w:val="0037777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377773"/>
    <w:rPr>
      <w:rFonts w:ascii="Calibri" w:eastAsia="Times New Roman" w:hAnsi="Calibri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dcterms:created xsi:type="dcterms:W3CDTF">2018-10-23T13:29:00Z</dcterms:created>
  <dcterms:modified xsi:type="dcterms:W3CDTF">2018-10-23T13:30:00Z</dcterms:modified>
</cp:coreProperties>
</file>