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31" w:rsidRPr="007450F1" w:rsidRDefault="005F4C31" w:rsidP="005F4C31">
      <w:pPr>
        <w:jc w:val="center"/>
        <w:rPr>
          <w:rFonts w:cs="Times New Roman"/>
          <w:b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-67945</wp:posOffset>
            </wp:positionV>
            <wp:extent cx="723265" cy="1235710"/>
            <wp:effectExtent l="19050" t="19050" r="19685" b="215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235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</w:rPr>
        <w:t>Anexo 3</w:t>
      </w:r>
      <w:r w:rsidRPr="007450F1">
        <w:rPr>
          <w:rFonts w:cs="Times New Roman"/>
          <w:b/>
        </w:rPr>
        <w:t xml:space="preserve"> - FORMULÁRIO DE INSCRIÇÃO</w:t>
      </w:r>
    </w:p>
    <w:p w:rsidR="005F4C31" w:rsidRPr="007450F1" w:rsidRDefault="005F4C31" w:rsidP="005F4C31">
      <w:pPr>
        <w:jc w:val="center"/>
        <w:rPr>
          <w:rFonts w:cs="Times New Roman"/>
          <w:b/>
        </w:rPr>
      </w:pPr>
    </w:p>
    <w:p w:rsidR="005F4C31" w:rsidRPr="007450F1" w:rsidRDefault="005F4C31" w:rsidP="005F4C31">
      <w:pPr>
        <w:jc w:val="center"/>
        <w:rPr>
          <w:rFonts w:cs="Times New Roman"/>
          <w:b/>
        </w:rPr>
      </w:pPr>
      <w:r w:rsidRPr="007450F1">
        <w:rPr>
          <w:rFonts w:cs="Times New Roman"/>
          <w:b/>
        </w:rPr>
        <w:t>UNIVERSIDADE FEDERAL DE ALAGOAS</w:t>
      </w:r>
    </w:p>
    <w:p w:rsidR="005F4C31" w:rsidRPr="007450F1" w:rsidRDefault="005F4C31" w:rsidP="005F4C31">
      <w:pPr>
        <w:jc w:val="center"/>
        <w:rPr>
          <w:rFonts w:cs="Times New Roman"/>
          <w:b/>
        </w:rPr>
      </w:pPr>
      <w:r w:rsidRPr="007450F1">
        <w:rPr>
          <w:rFonts w:cs="Times New Roman"/>
          <w:b/>
        </w:rPr>
        <w:t>Pós-Graduação - D</w:t>
      </w:r>
      <w:r>
        <w:rPr>
          <w:rFonts w:cs="Times New Roman"/>
          <w:b/>
        </w:rPr>
        <w:t>I</w:t>
      </w:r>
      <w:r w:rsidRPr="007450F1">
        <w:rPr>
          <w:rFonts w:cs="Times New Roman"/>
          <w:b/>
        </w:rPr>
        <w:t>B</w:t>
      </w:r>
      <w:r>
        <w:rPr>
          <w:rFonts w:cs="Times New Roman"/>
          <w:b/>
        </w:rPr>
        <w:t>I</w:t>
      </w:r>
      <w:r w:rsidRPr="007450F1">
        <w:rPr>
          <w:rFonts w:cs="Times New Roman"/>
          <w:b/>
        </w:rPr>
        <w:t>CT</w:t>
      </w:r>
    </w:p>
    <w:p w:rsidR="005F4C31" w:rsidRPr="007450F1" w:rsidRDefault="005F4C31" w:rsidP="005F4C31">
      <w:pPr>
        <w:jc w:val="center"/>
        <w:rPr>
          <w:rFonts w:cs="Times New Roman"/>
          <w:b/>
        </w:rPr>
      </w:pPr>
      <w:r w:rsidRPr="007450F1">
        <w:rPr>
          <w:rFonts w:cs="Times New Roman"/>
          <w:b/>
        </w:rPr>
        <w:t>Diversidade Biológica e Conservação nos Trópicos</w:t>
      </w:r>
    </w:p>
    <w:p w:rsidR="005F4C31" w:rsidRPr="007450F1" w:rsidRDefault="005F4C31" w:rsidP="005F4C31">
      <w:pPr>
        <w:jc w:val="center"/>
        <w:rPr>
          <w:rFonts w:cs="Times New Roman"/>
          <w:b/>
        </w:rPr>
      </w:pPr>
    </w:p>
    <w:p w:rsidR="005F4C31" w:rsidRPr="007450F1" w:rsidRDefault="005F4C31" w:rsidP="005F4C31">
      <w:pPr>
        <w:jc w:val="center"/>
        <w:rPr>
          <w:rFonts w:cs="Times New Roman"/>
          <w:b/>
        </w:rPr>
      </w:pPr>
      <w:r w:rsidRPr="007450F1">
        <w:rPr>
          <w:rFonts w:cs="Times New Roman"/>
          <w:b/>
        </w:rPr>
        <w:t>Seleção turma (ano): ______________</w:t>
      </w:r>
    </w:p>
    <w:p w:rsidR="005F4C31" w:rsidRPr="007450F1" w:rsidRDefault="005F4C31" w:rsidP="005F4C31">
      <w:pPr>
        <w:rPr>
          <w:sz w:val="16"/>
          <w:szCs w:val="16"/>
        </w:rPr>
      </w:pPr>
    </w:p>
    <w:tbl>
      <w:tblPr>
        <w:tblW w:w="0" w:type="auto"/>
        <w:tblInd w:w="70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1"/>
      </w:tblGrid>
      <w:tr w:rsidR="005F4C31" w:rsidRPr="007450F1" w:rsidTr="004871E8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rPr>
                <w:b/>
              </w:rPr>
            </w:pPr>
            <w:proofErr w:type="gramStart"/>
            <w:r w:rsidRPr="007450F1">
              <w:rPr>
                <w:b/>
              </w:rPr>
              <w:t>1 - DADOS</w:t>
            </w:r>
            <w:proofErr w:type="gramEnd"/>
            <w:r w:rsidRPr="007450F1">
              <w:rPr>
                <w:b/>
              </w:rPr>
              <w:t xml:space="preserve"> PESSOAIS DO CANDIDATO</w:t>
            </w:r>
          </w:p>
        </w:tc>
      </w:tr>
    </w:tbl>
    <w:p w:rsidR="005F4C31" w:rsidRPr="007450F1" w:rsidRDefault="005F4C31" w:rsidP="005F4C31">
      <w:pPr>
        <w:spacing w:after="0"/>
        <w:rPr>
          <w:sz w:val="8"/>
          <w:szCs w:val="8"/>
        </w:rPr>
      </w:pPr>
    </w:p>
    <w:tbl>
      <w:tblPr>
        <w:tblW w:w="10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0"/>
        <w:gridCol w:w="7386"/>
      </w:tblGrid>
      <w:tr w:rsidR="005F4C31" w:rsidRPr="007450F1" w:rsidTr="004871E8">
        <w:tc>
          <w:tcPr>
            <w:tcW w:w="2694" w:type="dxa"/>
            <w:shd w:val="clear" w:color="auto" w:fill="auto"/>
          </w:tcPr>
          <w:p w:rsidR="005F4C31" w:rsidRPr="007450F1" w:rsidRDefault="005F4C31" w:rsidP="004871E8">
            <w:pPr>
              <w:spacing w:after="0"/>
            </w:pPr>
            <w:r w:rsidRPr="007450F1">
              <w:t>CPF</w:t>
            </w:r>
          </w:p>
        </w:tc>
        <w:tc>
          <w:tcPr>
            <w:tcW w:w="160" w:type="dxa"/>
            <w:shd w:val="clear" w:color="auto" w:fill="auto"/>
          </w:tcPr>
          <w:p w:rsidR="005F4C31" w:rsidRPr="007450F1" w:rsidRDefault="005F4C31" w:rsidP="004871E8">
            <w:pPr>
              <w:spacing w:after="0"/>
            </w:pPr>
          </w:p>
        </w:tc>
        <w:tc>
          <w:tcPr>
            <w:tcW w:w="7386" w:type="dxa"/>
            <w:shd w:val="clear" w:color="auto" w:fill="auto"/>
          </w:tcPr>
          <w:p w:rsidR="005F4C31" w:rsidRPr="007450F1" w:rsidRDefault="005F4C31" w:rsidP="004871E8">
            <w:pPr>
              <w:spacing w:after="0"/>
            </w:pPr>
            <w:r w:rsidRPr="007450F1">
              <w:t xml:space="preserve">Nome completo, sem </w:t>
            </w:r>
            <w:proofErr w:type="gramStart"/>
            <w:r w:rsidRPr="007450F1">
              <w:t>abreviações</w:t>
            </w:r>
            <w:proofErr w:type="gramEnd"/>
          </w:p>
        </w:tc>
      </w:tr>
      <w:tr w:rsidR="005F4C31" w:rsidRPr="007450F1" w:rsidTr="004871E8">
        <w:trPr>
          <w:trHeight w:val="2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7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</w:tr>
    </w:tbl>
    <w:p w:rsidR="005F4C31" w:rsidRPr="007450F1" w:rsidRDefault="005F4C31" w:rsidP="005F4C31">
      <w:pPr>
        <w:spacing w:after="0"/>
        <w:rPr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425"/>
        <w:gridCol w:w="189"/>
        <w:gridCol w:w="662"/>
        <w:gridCol w:w="160"/>
        <w:gridCol w:w="283"/>
        <w:gridCol w:w="638"/>
        <w:gridCol w:w="213"/>
        <w:gridCol w:w="248"/>
        <w:gridCol w:w="602"/>
        <w:gridCol w:w="1985"/>
        <w:gridCol w:w="283"/>
        <w:gridCol w:w="3809"/>
      </w:tblGrid>
      <w:tr w:rsidR="005F4C31" w:rsidRPr="007450F1" w:rsidTr="004871E8">
        <w:trPr>
          <w:cantSplit/>
        </w:trPr>
        <w:tc>
          <w:tcPr>
            <w:tcW w:w="1985" w:type="dxa"/>
            <w:gridSpan w:val="5"/>
          </w:tcPr>
          <w:p w:rsidR="005F4C31" w:rsidRPr="007450F1" w:rsidRDefault="005F4C31" w:rsidP="004871E8">
            <w:pPr>
              <w:spacing w:after="0"/>
              <w:jc w:val="center"/>
            </w:pPr>
            <w:r w:rsidRPr="007450F1">
              <w:t>Data de nascimento</w:t>
            </w:r>
          </w:p>
        </w:tc>
        <w:tc>
          <w:tcPr>
            <w:tcW w:w="160" w:type="dxa"/>
          </w:tcPr>
          <w:p w:rsidR="005F4C31" w:rsidRPr="007450F1" w:rsidRDefault="005F4C31" w:rsidP="004871E8">
            <w:pPr>
              <w:spacing w:after="0"/>
            </w:pPr>
          </w:p>
        </w:tc>
        <w:tc>
          <w:tcPr>
            <w:tcW w:w="1984" w:type="dxa"/>
            <w:gridSpan w:val="5"/>
          </w:tcPr>
          <w:p w:rsidR="005F4C31" w:rsidRPr="007450F1" w:rsidRDefault="005F4C31" w:rsidP="004871E8">
            <w:pPr>
              <w:spacing w:after="0"/>
              <w:jc w:val="center"/>
            </w:pPr>
            <w:r w:rsidRPr="007450F1">
              <w:t>Sexo</w:t>
            </w:r>
          </w:p>
        </w:tc>
        <w:tc>
          <w:tcPr>
            <w:tcW w:w="1985" w:type="dxa"/>
          </w:tcPr>
          <w:p w:rsidR="005F4C31" w:rsidRPr="007450F1" w:rsidRDefault="005F4C31" w:rsidP="004871E8">
            <w:pPr>
              <w:spacing w:after="0"/>
              <w:jc w:val="center"/>
            </w:pPr>
            <w:r w:rsidRPr="007450F1">
              <w:t>Nacionalidade</w:t>
            </w:r>
          </w:p>
        </w:tc>
        <w:tc>
          <w:tcPr>
            <w:tcW w:w="283" w:type="dxa"/>
          </w:tcPr>
          <w:p w:rsidR="005F4C31" w:rsidRPr="007450F1" w:rsidRDefault="005F4C31" w:rsidP="004871E8">
            <w:pPr>
              <w:spacing w:after="0"/>
              <w:jc w:val="center"/>
            </w:pPr>
          </w:p>
        </w:tc>
        <w:tc>
          <w:tcPr>
            <w:tcW w:w="3809" w:type="dxa"/>
          </w:tcPr>
          <w:p w:rsidR="005F4C31" w:rsidRPr="007450F1" w:rsidRDefault="005F4C31" w:rsidP="004871E8">
            <w:pPr>
              <w:spacing w:after="0"/>
              <w:jc w:val="center"/>
            </w:pPr>
            <w:r w:rsidRPr="007450F1">
              <w:t>Endereço eletrônico</w:t>
            </w:r>
          </w:p>
        </w:tc>
      </w:tr>
      <w:tr w:rsidR="005F4C31" w:rsidRPr="007450F1" w:rsidTr="004871E8">
        <w:trPr>
          <w:cantSplit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283" w:type="dxa"/>
            <w:tcBorders>
              <w:bottom w:val="single" w:sz="4" w:space="0" w:color="000000"/>
            </w:tcBorders>
          </w:tcPr>
          <w:p w:rsidR="005F4C31" w:rsidRPr="007450F1" w:rsidRDefault="005F4C31" w:rsidP="004871E8">
            <w:r w:rsidRPr="007450F1">
              <w:t>/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89" w:type="dxa"/>
            <w:tcBorders>
              <w:bottom w:val="single" w:sz="4" w:space="0" w:color="000000"/>
            </w:tcBorders>
          </w:tcPr>
          <w:p w:rsidR="005F4C31" w:rsidRPr="007450F1" w:rsidRDefault="005F4C31" w:rsidP="004871E8">
            <w:r w:rsidRPr="007450F1">
              <w:t>/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60" w:type="dxa"/>
            <w:tcBorders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>
            <w:proofErr w:type="spellStart"/>
            <w:proofErr w:type="gramStart"/>
            <w:r w:rsidRPr="007450F1">
              <w:t>masc</w:t>
            </w:r>
            <w:proofErr w:type="spellEnd"/>
            <w:proofErr w:type="gramEnd"/>
          </w:p>
        </w:tc>
        <w:tc>
          <w:tcPr>
            <w:tcW w:w="213" w:type="dxa"/>
            <w:tcBorders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602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>
            <w:proofErr w:type="spellStart"/>
            <w:proofErr w:type="gramStart"/>
            <w:r w:rsidRPr="007450F1">
              <w:t>fem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283" w:type="dxa"/>
            <w:tcBorders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3809" w:type="dxa"/>
            <w:tcBorders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rPr>
                <w:rFonts w:ascii="Arial Narrow" w:hAnsi="Arial Narrow"/>
              </w:rPr>
            </w:pPr>
          </w:p>
        </w:tc>
      </w:tr>
    </w:tbl>
    <w:p w:rsidR="005F4C31" w:rsidRPr="007450F1" w:rsidRDefault="005F4C31" w:rsidP="005F4C31">
      <w:pPr>
        <w:spacing w:after="0"/>
        <w:rPr>
          <w:sz w:val="8"/>
          <w:szCs w:val="8"/>
        </w:rPr>
      </w:pPr>
    </w:p>
    <w:p w:rsidR="005F4C31" w:rsidRPr="007450F1" w:rsidRDefault="005F4C31" w:rsidP="005F4C31">
      <w:r w:rsidRPr="007450F1">
        <w:t>Endereço residencial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1"/>
      </w:tblGrid>
      <w:tr w:rsidR="005F4C31" w:rsidRPr="007450F1" w:rsidTr="004871E8">
        <w:trPr>
          <w:cantSplit/>
        </w:trPr>
        <w:tc>
          <w:tcPr>
            <w:tcW w:w="10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179" w:type="dxa"/>
        <w:tblInd w:w="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170"/>
        <w:gridCol w:w="170"/>
        <w:gridCol w:w="170"/>
        <w:gridCol w:w="160"/>
        <w:gridCol w:w="179"/>
        <w:gridCol w:w="165"/>
        <w:gridCol w:w="172"/>
        <w:gridCol w:w="140"/>
        <w:gridCol w:w="3579"/>
        <w:gridCol w:w="107"/>
        <w:gridCol w:w="709"/>
        <w:gridCol w:w="141"/>
        <w:gridCol w:w="567"/>
        <w:gridCol w:w="142"/>
        <w:gridCol w:w="1552"/>
        <w:gridCol w:w="149"/>
        <w:gridCol w:w="1567"/>
      </w:tblGrid>
      <w:tr w:rsidR="005F4C31" w:rsidRPr="007450F1" w:rsidTr="004871E8">
        <w:tc>
          <w:tcPr>
            <w:tcW w:w="1526" w:type="dxa"/>
            <w:gridSpan w:val="9"/>
            <w:shd w:val="clear" w:color="auto" w:fill="auto"/>
          </w:tcPr>
          <w:p w:rsidR="005F4C31" w:rsidRPr="007450F1" w:rsidRDefault="005F4C31" w:rsidP="004871E8">
            <w:pPr>
              <w:spacing w:after="0"/>
            </w:pPr>
            <w:r w:rsidRPr="007450F1">
              <w:t>CEP</w:t>
            </w:r>
          </w:p>
        </w:tc>
        <w:tc>
          <w:tcPr>
            <w:tcW w:w="140" w:type="dxa"/>
          </w:tcPr>
          <w:p w:rsidR="005F4C31" w:rsidRPr="007450F1" w:rsidRDefault="005F4C31" w:rsidP="004871E8">
            <w:pPr>
              <w:spacing w:after="0"/>
            </w:pPr>
          </w:p>
        </w:tc>
        <w:tc>
          <w:tcPr>
            <w:tcW w:w="3579" w:type="dxa"/>
          </w:tcPr>
          <w:p w:rsidR="005F4C31" w:rsidRPr="007450F1" w:rsidRDefault="005F4C31" w:rsidP="004871E8">
            <w:pPr>
              <w:spacing w:after="0"/>
            </w:pPr>
            <w:r w:rsidRPr="007450F1">
              <w:t>Cidade</w:t>
            </w:r>
          </w:p>
        </w:tc>
        <w:tc>
          <w:tcPr>
            <w:tcW w:w="107" w:type="dxa"/>
          </w:tcPr>
          <w:p w:rsidR="005F4C31" w:rsidRPr="007450F1" w:rsidRDefault="005F4C31" w:rsidP="004871E8">
            <w:pPr>
              <w:spacing w:after="0"/>
            </w:pPr>
          </w:p>
        </w:tc>
        <w:tc>
          <w:tcPr>
            <w:tcW w:w="709" w:type="dxa"/>
          </w:tcPr>
          <w:p w:rsidR="005F4C31" w:rsidRPr="007450F1" w:rsidRDefault="005F4C31" w:rsidP="004871E8">
            <w:pPr>
              <w:spacing w:after="0"/>
            </w:pPr>
            <w:r w:rsidRPr="007450F1">
              <w:t>UF</w:t>
            </w:r>
          </w:p>
        </w:tc>
        <w:tc>
          <w:tcPr>
            <w:tcW w:w="141" w:type="dxa"/>
          </w:tcPr>
          <w:p w:rsidR="005F4C31" w:rsidRPr="007450F1" w:rsidRDefault="005F4C31" w:rsidP="004871E8">
            <w:pPr>
              <w:spacing w:after="0"/>
            </w:pPr>
          </w:p>
        </w:tc>
        <w:tc>
          <w:tcPr>
            <w:tcW w:w="567" w:type="dxa"/>
          </w:tcPr>
          <w:p w:rsidR="005F4C31" w:rsidRPr="007450F1" w:rsidRDefault="005F4C31" w:rsidP="004871E8">
            <w:pPr>
              <w:spacing w:after="0"/>
            </w:pPr>
            <w:r w:rsidRPr="007450F1">
              <w:t>DDD</w:t>
            </w:r>
          </w:p>
        </w:tc>
        <w:tc>
          <w:tcPr>
            <w:tcW w:w="142" w:type="dxa"/>
          </w:tcPr>
          <w:p w:rsidR="005F4C31" w:rsidRPr="007450F1" w:rsidRDefault="005F4C31" w:rsidP="004871E8">
            <w:pPr>
              <w:spacing w:after="0"/>
            </w:pPr>
          </w:p>
        </w:tc>
        <w:tc>
          <w:tcPr>
            <w:tcW w:w="1552" w:type="dxa"/>
          </w:tcPr>
          <w:p w:rsidR="005F4C31" w:rsidRPr="007450F1" w:rsidRDefault="005F4C31" w:rsidP="004871E8">
            <w:pPr>
              <w:spacing w:after="0"/>
            </w:pPr>
            <w:r w:rsidRPr="007450F1">
              <w:t>Fone</w:t>
            </w:r>
          </w:p>
        </w:tc>
        <w:tc>
          <w:tcPr>
            <w:tcW w:w="149" w:type="dxa"/>
          </w:tcPr>
          <w:p w:rsidR="005F4C31" w:rsidRPr="007450F1" w:rsidRDefault="005F4C31" w:rsidP="004871E8">
            <w:pPr>
              <w:spacing w:after="0"/>
            </w:pPr>
          </w:p>
        </w:tc>
        <w:tc>
          <w:tcPr>
            <w:tcW w:w="1567" w:type="dxa"/>
          </w:tcPr>
          <w:p w:rsidR="005F4C31" w:rsidRPr="007450F1" w:rsidRDefault="005F4C31" w:rsidP="004871E8">
            <w:pPr>
              <w:spacing w:after="0"/>
            </w:pPr>
            <w:r w:rsidRPr="007450F1">
              <w:t>Fax</w:t>
            </w:r>
          </w:p>
        </w:tc>
      </w:tr>
      <w:tr w:rsidR="005F4C31" w:rsidRPr="007450F1" w:rsidTr="004871E8"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>
            <w:r w:rsidRPr="007450F1">
              <w:t>-</w:t>
            </w:r>
          </w:p>
        </w:tc>
        <w:tc>
          <w:tcPr>
            <w:tcW w:w="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40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3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07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31" w:rsidRPr="007450F1" w:rsidRDefault="005F4C31" w:rsidP="004871E8"/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2021"/>
        <w:gridCol w:w="1381"/>
        <w:gridCol w:w="284"/>
        <w:gridCol w:w="2424"/>
      </w:tblGrid>
      <w:tr w:rsidR="005F4C31" w:rsidRPr="007450F1" w:rsidTr="004871E8"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31" w:rsidRPr="007450F1" w:rsidRDefault="005F4C31" w:rsidP="004871E8">
            <w:r w:rsidRPr="007450F1">
              <w:t>Endereço para correspondência:</w:t>
            </w:r>
            <w:proofErr w:type="gramStart"/>
            <w:r w:rsidRPr="007450F1">
              <w:t xml:space="preserve"> 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jc w:val="center"/>
            </w:pPr>
            <w:proofErr w:type="gramEnd"/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>
            <w:r w:rsidRPr="007450F1">
              <w:t>Residencial</w:t>
            </w:r>
          </w:p>
        </w:tc>
        <w:tc>
          <w:tcPr>
            <w:tcW w:w="1381" w:type="dxa"/>
            <w:tcBorders>
              <w:bottom w:val="single" w:sz="4" w:space="0" w:color="000000"/>
              <w:right w:val="single" w:sz="4" w:space="0" w:color="000000"/>
            </w:tcBorders>
          </w:tcPr>
          <w:p w:rsidR="005F4C31" w:rsidRPr="007450F1" w:rsidRDefault="005F4C31" w:rsidP="004871E8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jc w:val="center"/>
            </w:pP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31" w:rsidRPr="007450F1" w:rsidRDefault="005F4C31" w:rsidP="004871E8">
            <w:r w:rsidRPr="007450F1">
              <w:t>Institucional</w:t>
            </w:r>
          </w:p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134"/>
        <w:gridCol w:w="283"/>
        <w:gridCol w:w="993"/>
        <w:gridCol w:w="567"/>
        <w:gridCol w:w="283"/>
        <w:gridCol w:w="284"/>
        <w:gridCol w:w="1134"/>
        <w:gridCol w:w="283"/>
        <w:gridCol w:w="851"/>
        <w:gridCol w:w="567"/>
        <w:gridCol w:w="284"/>
        <w:gridCol w:w="272"/>
        <w:gridCol w:w="1134"/>
        <w:gridCol w:w="283"/>
        <w:gridCol w:w="851"/>
        <w:gridCol w:w="719"/>
      </w:tblGrid>
      <w:tr w:rsidR="005F4C31" w:rsidRPr="007450F1" w:rsidTr="004871E8">
        <w:trPr>
          <w:cantSplit/>
        </w:trPr>
        <w:tc>
          <w:tcPr>
            <w:tcW w:w="10206" w:type="dxa"/>
            <w:gridSpan w:val="17"/>
            <w:tcBorders>
              <w:bottom w:val="single" w:sz="4" w:space="0" w:color="auto"/>
            </w:tcBorders>
          </w:tcPr>
          <w:p w:rsidR="005F4C31" w:rsidRPr="007450F1" w:rsidRDefault="005F4C31" w:rsidP="004871E8">
            <w:pPr>
              <w:spacing w:after="0"/>
              <w:jc w:val="center"/>
            </w:pPr>
            <w:r w:rsidRPr="007450F1">
              <w:t>Local e ano de conclusão do:</w:t>
            </w:r>
          </w:p>
        </w:tc>
      </w:tr>
      <w:tr w:rsidR="005F4C31" w:rsidRPr="007450F1" w:rsidTr="004871E8">
        <w:trPr>
          <w:cantSplit/>
        </w:trPr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:rsidR="005F4C31" w:rsidRPr="007450F1" w:rsidRDefault="005F4C31" w:rsidP="004871E8">
            <w:pPr>
              <w:spacing w:after="0"/>
              <w:jc w:val="center"/>
            </w:pPr>
            <w:r w:rsidRPr="007450F1">
              <w:t xml:space="preserve">Ensino Fundamental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4C31" w:rsidRPr="007450F1" w:rsidRDefault="005F4C31" w:rsidP="004871E8">
            <w:pPr>
              <w:spacing w:after="0"/>
              <w:jc w:val="center"/>
            </w:pPr>
            <w:r w:rsidRPr="007450F1">
              <w:t>Ano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F4C31" w:rsidRPr="007450F1" w:rsidRDefault="005F4C31" w:rsidP="004871E8">
            <w:pPr>
              <w:spacing w:after="0"/>
              <w:jc w:val="center"/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5F4C31" w:rsidRPr="007450F1" w:rsidRDefault="005F4C31" w:rsidP="004871E8">
            <w:pPr>
              <w:spacing w:after="0"/>
              <w:jc w:val="center"/>
            </w:pPr>
            <w:r w:rsidRPr="007450F1">
              <w:t>Ensino médio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F4C31" w:rsidRPr="007450F1" w:rsidRDefault="005F4C31" w:rsidP="004871E8">
            <w:pPr>
              <w:spacing w:after="0"/>
              <w:jc w:val="center"/>
            </w:pPr>
            <w:r w:rsidRPr="007450F1">
              <w:t>Ano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F4C31" w:rsidRPr="007450F1" w:rsidRDefault="005F4C31" w:rsidP="004871E8">
            <w:pPr>
              <w:spacing w:after="0"/>
              <w:jc w:val="center"/>
            </w:pPr>
          </w:p>
        </w:tc>
        <w:tc>
          <w:tcPr>
            <w:tcW w:w="2540" w:type="dxa"/>
            <w:gridSpan w:val="4"/>
            <w:tcBorders>
              <w:bottom w:val="single" w:sz="4" w:space="0" w:color="auto"/>
            </w:tcBorders>
          </w:tcPr>
          <w:p w:rsidR="005F4C31" w:rsidRPr="007450F1" w:rsidRDefault="005F4C31" w:rsidP="004871E8">
            <w:pPr>
              <w:spacing w:after="0"/>
              <w:jc w:val="center"/>
            </w:pPr>
            <w:r w:rsidRPr="007450F1">
              <w:t>Graduação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F4C31" w:rsidRPr="007450F1" w:rsidRDefault="005F4C31" w:rsidP="004871E8">
            <w:pPr>
              <w:spacing w:after="0"/>
              <w:jc w:val="center"/>
            </w:pPr>
            <w:r w:rsidRPr="007450F1">
              <w:t>Ano</w:t>
            </w:r>
          </w:p>
        </w:tc>
      </w:tr>
      <w:tr w:rsidR="005F4C31" w:rsidRPr="007450F1" w:rsidTr="004871E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7450F1" w:rsidRDefault="005F4C31" w:rsidP="004871E8">
            <w:r w:rsidRPr="007450F1"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7450F1" w:rsidRDefault="005F4C31" w:rsidP="004871E8">
            <w:r w:rsidRPr="007450F1">
              <w:t>Privado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4C31" w:rsidRPr="007450F1" w:rsidRDefault="005F4C31" w:rsidP="004871E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7450F1" w:rsidRDefault="005F4C31" w:rsidP="004871E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7450F1" w:rsidRDefault="005F4C31" w:rsidP="004871E8">
            <w:r w:rsidRPr="007450F1"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7450F1" w:rsidRDefault="005F4C31" w:rsidP="004871E8">
            <w:r w:rsidRPr="007450F1">
              <w:t>Privado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4C31" w:rsidRPr="007450F1" w:rsidRDefault="005F4C31" w:rsidP="004871E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7450F1" w:rsidRDefault="005F4C31" w:rsidP="004871E8">
            <w:pPr>
              <w:jc w:val="center"/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7450F1" w:rsidRDefault="005F4C31" w:rsidP="004871E8">
            <w:r w:rsidRPr="007450F1">
              <w:t>Publico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1" w:rsidRPr="007450F1" w:rsidRDefault="005F4C31" w:rsidP="004871E8">
            <w:r w:rsidRPr="007450F1">
              <w:t>Privado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4C31" w:rsidRPr="007450F1" w:rsidRDefault="005F4C31" w:rsidP="004871E8">
            <w:pPr>
              <w:jc w:val="center"/>
            </w:pPr>
          </w:p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2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60"/>
        <w:gridCol w:w="4111"/>
        <w:gridCol w:w="160"/>
        <w:gridCol w:w="1309"/>
      </w:tblGrid>
      <w:tr w:rsidR="005F4C31" w:rsidRPr="007450F1" w:rsidTr="004871E8">
        <w:tc>
          <w:tcPr>
            <w:tcW w:w="4536" w:type="dxa"/>
            <w:shd w:val="clear" w:color="auto" w:fill="auto"/>
            <w:vAlign w:val="center"/>
          </w:tcPr>
          <w:p w:rsidR="005F4C31" w:rsidRPr="007450F1" w:rsidRDefault="005F4C31" w:rsidP="004871E8">
            <w:pPr>
              <w:spacing w:after="0"/>
              <w:jc w:val="center"/>
            </w:pPr>
            <w:r w:rsidRPr="007450F1">
              <w:t>Curso de Graduação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5F4C31" w:rsidRPr="007450F1" w:rsidRDefault="005F4C31" w:rsidP="004871E8">
            <w:pPr>
              <w:spacing w:after="0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F4C31" w:rsidRPr="007450F1" w:rsidRDefault="005F4C31" w:rsidP="004871E8">
            <w:pPr>
              <w:spacing w:after="0"/>
              <w:jc w:val="center"/>
            </w:pPr>
            <w:r w:rsidRPr="007450F1">
              <w:t>Instituição de Graduação</w:t>
            </w:r>
          </w:p>
        </w:tc>
        <w:tc>
          <w:tcPr>
            <w:tcW w:w="160" w:type="dxa"/>
            <w:shd w:val="clear" w:color="auto" w:fill="auto"/>
            <w:vAlign w:val="center"/>
          </w:tcPr>
          <w:p w:rsidR="005F4C31" w:rsidRPr="007450F1" w:rsidRDefault="005F4C31" w:rsidP="004871E8">
            <w:pPr>
              <w:spacing w:after="0"/>
              <w:jc w:val="center"/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5F4C31" w:rsidRDefault="005F4C31" w:rsidP="004871E8">
            <w:pPr>
              <w:spacing w:after="0"/>
            </w:pPr>
            <w:r w:rsidRPr="007450F1">
              <w:t>Coef</w:t>
            </w:r>
            <w:r>
              <w:t>iciente</w:t>
            </w:r>
          </w:p>
          <w:p w:rsidR="005F4C31" w:rsidRPr="007450F1" w:rsidRDefault="005F4C31" w:rsidP="004871E8">
            <w:pPr>
              <w:spacing w:after="0"/>
            </w:pPr>
            <w:r w:rsidRPr="007450F1">
              <w:t>Rendimento</w:t>
            </w:r>
          </w:p>
        </w:tc>
      </w:tr>
      <w:tr w:rsidR="005F4C31" w:rsidRPr="007450F1" w:rsidTr="004871E8">
        <w:trPr>
          <w:trHeight w:val="200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4C31" w:rsidRPr="007450F1" w:rsidRDefault="005F4C31" w:rsidP="004871E8"/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F4C31" w:rsidRPr="007450F1" w:rsidRDefault="005F4C31" w:rsidP="004871E8"/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</w:tr>
    </w:tbl>
    <w:p w:rsidR="005F4C31" w:rsidRDefault="005F4C31" w:rsidP="005F4C31">
      <w:pPr>
        <w:rPr>
          <w:sz w:val="8"/>
          <w:szCs w:val="8"/>
        </w:rPr>
      </w:pPr>
    </w:p>
    <w:tbl>
      <w:tblPr>
        <w:tblW w:w="10237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22"/>
        <w:gridCol w:w="15"/>
      </w:tblGrid>
      <w:tr w:rsidR="005F4C31" w:rsidRPr="007450F1" w:rsidTr="004871E8">
        <w:tc>
          <w:tcPr>
            <w:tcW w:w="102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rPr>
                <w:b/>
              </w:rPr>
            </w:pPr>
            <w:r>
              <w:rPr>
                <w:b/>
              </w:rPr>
              <w:t xml:space="preserve">Selecione o local onde fará a Etapa II (prova de </w:t>
            </w:r>
            <w:proofErr w:type="gramStart"/>
            <w:r>
              <w:rPr>
                <w:b/>
              </w:rPr>
              <w:t>conhecimento específicos</w:t>
            </w:r>
            <w:proofErr w:type="gramEnd"/>
            <w:r>
              <w:rPr>
                <w:b/>
              </w:rPr>
              <w:t>) e a Etapa III (entrevista) do processo seletivo:</w:t>
            </w:r>
          </w:p>
        </w:tc>
      </w:tr>
      <w:tr w:rsidR="005F4C31" w:rsidRPr="007450F1" w:rsidTr="004871E8">
        <w:trPr>
          <w:gridAfter w:val="1"/>
          <w:wAfter w:w="15" w:type="dxa"/>
          <w:cantSplit/>
        </w:trPr>
        <w:tc>
          <w:tcPr>
            <w:tcW w:w="10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C31" w:rsidRDefault="005F4C31" w:rsidP="004871E8">
            <w:pPr>
              <w:pBdr>
                <w:right w:val="single" w:sz="4" w:space="4" w:color="auto"/>
              </w:pBdr>
              <w:rPr>
                <w:b/>
              </w:rPr>
            </w:pPr>
            <w:r w:rsidRPr="0045646B">
              <w:rPr>
                <w:b/>
              </w:rPr>
              <w:t>Etapa II</w:t>
            </w:r>
            <w:r>
              <w:rPr>
                <w:b/>
              </w:rPr>
              <w:t xml:space="preserve"> (prova de conhecimentos específicos):                            Etapa III (entrevista):</w:t>
            </w:r>
          </w:p>
          <w:p w:rsidR="005F4C31" w:rsidRPr="0045646B" w:rsidRDefault="005F4C31" w:rsidP="004871E8">
            <w:pPr>
              <w:pBdr>
                <w:right w:val="single" w:sz="4" w:space="4" w:color="auto"/>
              </w:pBdr>
              <w:rPr>
                <w:b/>
              </w:rPr>
            </w:pPr>
          </w:p>
          <w:p w:rsidR="005F4C31" w:rsidRDefault="005F4C31" w:rsidP="004871E8">
            <w:pPr>
              <w:pBdr>
                <w:right w:val="single" w:sz="4" w:space="4" w:color="auto"/>
              </w:pBdr>
            </w:pP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816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Maceió – AL                                                                                  </w:t>
            </w: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02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Maceió – AL</w:t>
            </w:r>
          </w:p>
          <w:p w:rsidR="005F4C31" w:rsidRDefault="005F4C31" w:rsidP="004871E8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816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Outra*, Onde:____________________                                        </w:t>
            </w: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602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</w:t>
            </w:r>
            <w:proofErr w:type="gramStart"/>
            <w:r>
              <w:t>V</w:t>
            </w:r>
            <w:r w:rsidRPr="00D76816">
              <w:t>ideoconferência</w:t>
            </w:r>
            <w:proofErr w:type="gramEnd"/>
          </w:p>
          <w:p w:rsidR="005F4C31" w:rsidRPr="007450F1" w:rsidRDefault="005F4C31" w:rsidP="004871E8">
            <w:r>
              <w:t>*</w:t>
            </w:r>
            <w:r w:rsidRPr="00E428A6">
              <w:rPr>
                <w:sz w:val="16"/>
              </w:rPr>
              <w:t>Observando o edital</w:t>
            </w:r>
            <w:r w:rsidRPr="002A4F1E">
              <w:rPr>
                <w:sz w:val="16"/>
              </w:rPr>
              <w:t xml:space="preserve"> </w:t>
            </w:r>
          </w:p>
        </w:tc>
      </w:tr>
    </w:tbl>
    <w:p w:rsidR="005F4C31" w:rsidRDefault="005F4C31" w:rsidP="005F4C31">
      <w:pPr>
        <w:rPr>
          <w:sz w:val="8"/>
          <w:szCs w:val="8"/>
        </w:rPr>
      </w:pPr>
    </w:p>
    <w:p w:rsidR="005F4C31" w:rsidRDefault="005F4C31" w:rsidP="005F4C31">
      <w:pPr>
        <w:rPr>
          <w:sz w:val="8"/>
          <w:szCs w:val="8"/>
        </w:rPr>
      </w:pPr>
    </w:p>
    <w:tbl>
      <w:tblPr>
        <w:tblW w:w="10237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22"/>
        <w:gridCol w:w="15"/>
      </w:tblGrid>
      <w:tr w:rsidR="005F4C31" w:rsidRPr="007450F1" w:rsidTr="004871E8">
        <w:tc>
          <w:tcPr>
            <w:tcW w:w="102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rPr>
                <w:b/>
              </w:rPr>
            </w:pPr>
            <w:r>
              <w:rPr>
                <w:b/>
              </w:rPr>
              <w:t>Regime de Concorrência:</w:t>
            </w:r>
          </w:p>
        </w:tc>
      </w:tr>
      <w:tr w:rsidR="005F4C31" w:rsidRPr="007450F1" w:rsidTr="004871E8">
        <w:trPr>
          <w:gridAfter w:val="1"/>
          <w:wAfter w:w="15" w:type="dxa"/>
          <w:cantSplit/>
        </w:trPr>
        <w:tc>
          <w:tcPr>
            <w:tcW w:w="10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C31" w:rsidRDefault="005F4C31" w:rsidP="004871E8">
            <w:pPr>
              <w:pBdr>
                <w:right w:val="single" w:sz="4" w:space="4" w:color="auto"/>
              </w:pBdr>
            </w:pP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F8D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Ampla concorrência</w:t>
            </w:r>
          </w:p>
          <w:p w:rsidR="005F4C31" w:rsidRDefault="005F4C31" w:rsidP="004871E8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A39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S</w:t>
            </w:r>
            <w:r w:rsidRPr="005B4A39">
              <w:t xml:space="preserve">ervidores da UFAL </w:t>
            </w:r>
          </w:p>
          <w:p w:rsidR="005F4C31" w:rsidRPr="007450F1" w:rsidRDefault="005F4C31" w:rsidP="004871E8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304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>
              <w:t xml:space="preserve"> Cotas para afrodescendentes,</w:t>
            </w:r>
            <w:r w:rsidRPr="005B4A39">
              <w:t xml:space="preserve"> indígenas ou portadores de necessidades especiais</w:t>
            </w:r>
            <w:r>
              <w:t>.</w:t>
            </w:r>
          </w:p>
        </w:tc>
      </w:tr>
    </w:tbl>
    <w:p w:rsidR="005F4C31" w:rsidRDefault="005F4C31" w:rsidP="005F4C31">
      <w:pPr>
        <w:rPr>
          <w:sz w:val="8"/>
          <w:szCs w:val="8"/>
        </w:rPr>
      </w:pPr>
    </w:p>
    <w:p w:rsidR="005F4C31" w:rsidRDefault="005F4C31" w:rsidP="005F4C31">
      <w:pPr>
        <w:rPr>
          <w:sz w:val="8"/>
          <w:szCs w:val="8"/>
        </w:rPr>
      </w:pPr>
    </w:p>
    <w:p w:rsidR="005F4C31" w:rsidRPr="007450F1" w:rsidRDefault="005F4C31" w:rsidP="005F4C31">
      <w:pPr>
        <w:rPr>
          <w:sz w:val="8"/>
          <w:szCs w:val="8"/>
        </w:rPr>
      </w:pPr>
    </w:p>
    <w:tbl>
      <w:tblPr>
        <w:tblW w:w="10206" w:type="dxa"/>
        <w:tblInd w:w="70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F4C31" w:rsidRPr="007450F1" w:rsidTr="004871E8"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rPr>
                <w:b/>
              </w:rPr>
            </w:pPr>
            <w:proofErr w:type="gramStart"/>
            <w:r w:rsidRPr="007450F1">
              <w:rPr>
                <w:b/>
              </w:rPr>
              <w:t>2 - LOCAL DE TRABALHO DO CANDIDATO</w:t>
            </w:r>
            <w:proofErr w:type="gramEnd"/>
          </w:p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283"/>
        <w:gridCol w:w="1701"/>
        <w:gridCol w:w="15"/>
      </w:tblGrid>
      <w:tr w:rsidR="005F4C31" w:rsidRPr="007450F1" w:rsidTr="004871E8">
        <w:trPr>
          <w:gridAfter w:val="1"/>
          <w:wAfter w:w="15" w:type="dxa"/>
        </w:trPr>
        <w:tc>
          <w:tcPr>
            <w:tcW w:w="8505" w:type="dxa"/>
            <w:gridSpan w:val="2"/>
            <w:tcBorders>
              <w:bottom w:val="single" w:sz="8" w:space="0" w:color="000000"/>
            </w:tcBorders>
          </w:tcPr>
          <w:p w:rsidR="005F4C31" w:rsidRPr="007450F1" w:rsidRDefault="005F4C31" w:rsidP="004871E8">
            <w:pPr>
              <w:spacing w:after="0"/>
            </w:pPr>
            <w:r w:rsidRPr="007450F1">
              <w:t>Instituição (universidade, centro, empresa</w:t>
            </w:r>
            <w:r>
              <w:t>,</w:t>
            </w:r>
            <w:r w:rsidRPr="007450F1">
              <w:t xml:space="preserve"> etc.</w:t>
            </w:r>
            <w:proofErr w:type="gramStart"/>
            <w:r w:rsidRPr="007450F1">
              <w:t>)</w:t>
            </w:r>
            <w:proofErr w:type="gramEnd"/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5F4C31" w:rsidRPr="007450F1" w:rsidRDefault="005F4C31" w:rsidP="004871E8">
            <w:pPr>
              <w:spacing w:after="0"/>
            </w:pPr>
            <w:r w:rsidRPr="007450F1">
              <w:t>Sigla</w:t>
            </w:r>
          </w:p>
        </w:tc>
      </w:tr>
      <w:tr w:rsidR="005F4C31" w:rsidRPr="007450F1" w:rsidTr="004871E8"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17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4125"/>
      </w:tblGrid>
      <w:tr w:rsidR="005F4C31" w:rsidRPr="007450F1" w:rsidTr="004871E8"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5F4C31" w:rsidRPr="007450F1" w:rsidRDefault="005F4C31" w:rsidP="004871E8">
            <w:pPr>
              <w:spacing w:after="0"/>
            </w:pPr>
            <w:r w:rsidRPr="007450F1">
              <w:t>Órgão (instituto, faculdade</w:t>
            </w:r>
            <w:r>
              <w:t>,</w:t>
            </w:r>
            <w:r w:rsidRPr="007450F1">
              <w:t xml:space="preserve"> etc.</w:t>
            </w:r>
            <w:proofErr w:type="gramStart"/>
            <w:r w:rsidRPr="007450F1">
              <w:t>)</w:t>
            </w:r>
            <w:proofErr w:type="gramEnd"/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:rsidR="005F4C31" w:rsidRPr="007450F1" w:rsidRDefault="005F4C31" w:rsidP="004871E8">
            <w:pPr>
              <w:spacing w:after="0"/>
            </w:pPr>
            <w:r w:rsidRPr="007450F1">
              <w:t>Unidade (</w:t>
            </w:r>
            <w:proofErr w:type="spellStart"/>
            <w:r w:rsidRPr="007450F1">
              <w:t>deptº</w:t>
            </w:r>
            <w:proofErr w:type="spellEnd"/>
            <w:r w:rsidRPr="007450F1">
              <w:t>, laboratório</w:t>
            </w:r>
            <w:r>
              <w:t>,</w:t>
            </w:r>
            <w:r w:rsidRPr="007450F1">
              <w:t xml:space="preserve"> etc.</w:t>
            </w:r>
            <w:proofErr w:type="gramStart"/>
            <w:r w:rsidRPr="007450F1">
              <w:t>)</w:t>
            </w:r>
            <w:proofErr w:type="gramEnd"/>
          </w:p>
        </w:tc>
      </w:tr>
      <w:tr w:rsidR="005F4C31" w:rsidRPr="007450F1" w:rsidTr="004871E8"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247"/>
        <w:gridCol w:w="3134"/>
      </w:tblGrid>
      <w:tr w:rsidR="005F4C31" w:rsidRPr="007450F1" w:rsidTr="004871E8">
        <w:tc>
          <w:tcPr>
            <w:tcW w:w="3686" w:type="dxa"/>
            <w:tcBorders>
              <w:bottom w:val="single" w:sz="4" w:space="0" w:color="auto"/>
            </w:tcBorders>
          </w:tcPr>
          <w:p w:rsidR="005F4C31" w:rsidRPr="007450F1" w:rsidRDefault="005F4C31" w:rsidP="004871E8">
            <w:pPr>
              <w:spacing w:after="0"/>
            </w:pPr>
            <w:r w:rsidRPr="007450F1">
              <w:t>Cargo/função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F4C31" w:rsidRPr="007450F1" w:rsidRDefault="005F4C31" w:rsidP="004871E8">
            <w:pPr>
              <w:spacing w:after="0"/>
              <w:jc w:val="center"/>
              <w:rPr>
                <w:sz w:val="14"/>
                <w:szCs w:val="14"/>
              </w:rPr>
            </w:pPr>
            <w:r w:rsidRPr="007450F1">
              <w:t>Vínculo empregatício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5F4C31" w:rsidRPr="007450F1" w:rsidRDefault="005F4C31" w:rsidP="004871E8">
            <w:pPr>
              <w:spacing w:after="0"/>
              <w:rPr>
                <w:sz w:val="14"/>
                <w:szCs w:val="14"/>
              </w:rPr>
            </w:pPr>
            <w:r w:rsidRPr="007450F1">
              <w:t>Situação</w: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5F4C31" w:rsidRPr="007450F1" w:rsidRDefault="005F4C31" w:rsidP="004871E8">
            <w:pPr>
              <w:spacing w:after="0"/>
              <w:rPr>
                <w:sz w:val="14"/>
                <w:szCs w:val="14"/>
              </w:rPr>
            </w:pPr>
            <w:r w:rsidRPr="007450F1">
              <w:t>Regime de trabalho</w:t>
            </w:r>
          </w:p>
        </w:tc>
      </w:tr>
      <w:tr w:rsidR="005F4C31" w:rsidRPr="007450F1" w:rsidTr="004871E8"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F4C31" w:rsidRPr="007450F1" w:rsidRDefault="005F4C31" w:rsidP="004871E8">
            <w:pPr>
              <w:jc w:val="center"/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 xml:space="preserve">Sim  </w:t>
            </w: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Não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>
            <w:pPr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 xml:space="preserve">Ativa </w:t>
            </w:r>
          </w:p>
          <w:p w:rsidR="005F4C31" w:rsidRPr="007450F1" w:rsidRDefault="005F4C31" w:rsidP="004871E8">
            <w:pPr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Aposentado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C31" w:rsidRPr="007450F1" w:rsidRDefault="005F4C31" w:rsidP="004871E8">
            <w:pPr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 xml:space="preserve">Tempo Parcial - TP </w:t>
            </w: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Tempo Integral - TI</w:t>
            </w:r>
          </w:p>
          <w:p w:rsidR="005F4C31" w:rsidRPr="007450F1" w:rsidRDefault="005F4C31" w:rsidP="004871E8">
            <w:pPr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Dedicação Exclusiva - DE</w:t>
            </w:r>
          </w:p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84"/>
        <w:gridCol w:w="3260"/>
        <w:gridCol w:w="259"/>
        <w:gridCol w:w="606"/>
      </w:tblGrid>
      <w:tr w:rsidR="005F4C31" w:rsidRPr="007450F1" w:rsidTr="004871E8">
        <w:tc>
          <w:tcPr>
            <w:tcW w:w="6096" w:type="dxa"/>
            <w:gridSpan w:val="2"/>
          </w:tcPr>
          <w:p w:rsidR="005F4C31" w:rsidRDefault="005F4C31" w:rsidP="004871E8">
            <w:pPr>
              <w:spacing w:after="0"/>
            </w:pPr>
          </w:p>
          <w:p w:rsidR="005F4C31" w:rsidRDefault="005F4C31" w:rsidP="004871E8">
            <w:pPr>
              <w:spacing w:after="0"/>
            </w:pPr>
          </w:p>
          <w:p w:rsidR="005F4C31" w:rsidRDefault="005F4C31" w:rsidP="004871E8">
            <w:pPr>
              <w:spacing w:after="0"/>
            </w:pPr>
          </w:p>
          <w:p w:rsidR="005F4C31" w:rsidRDefault="005F4C31" w:rsidP="004871E8">
            <w:pPr>
              <w:spacing w:after="0"/>
            </w:pPr>
          </w:p>
          <w:p w:rsidR="005F4C31" w:rsidRPr="007450F1" w:rsidRDefault="005F4C31" w:rsidP="004871E8">
            <w:pPr>
              <w:spacing w:after="0"/>
            </w:pPr>
            <w:r w:rsidRPr="007450F1">
              <w:lastRenderedPageBreak/>
              <w:t>Endereço institucional</w:t>
            </w:r>
          </w:p>
        </w:tc>
        <w:tc>
          <w:tcPr>
            <w:tcW w:w="3519" w:type="dxa"/>
            <w:gridSpan w:val="2"/>
          </w:tcPr>
          <w:p w:rsidR="005F4C31" w:rsidRDefault="005F4C31" w:rsidP="004871E8">
            <w:pPr>
              <w:spacing w:after="0"/>
            </w:pPr>
          </w:p>
          <w:p w:rsidR="005F4C31" w:rsidRDefault="005F4C31" w:rsidP="004871E8">
            <w:pPr>
              <w:spacing w:after="0"/>
            </w:pPr>
          </w:p>
          <w:p w:rsidR="005F4C31" w:rsidRDefault="005F4C31" w:rsidP="004871E8">
            <w:pPr>
              <w:spacing w:after="0"/>
            </w:pPr>
          </w:p>
          <w:p w:rsidR="005F4C31" w:rsidRDefault="005F4C31" w:rsidP="004871E8">
            <w:pPr>
              <w:spacing w:after="0"/>
            </w:pPr>
          </w:p>
          <w:p w:rsidR="005F4C31" w:rsidRPr="007450F1" w:rsidRDefault="005F4C31" w:rsidP="004871E8">
            <w:pPr>
              <w:spacing w:after="0"/>
            </w:pPr>
            <w:r w:rsidRPr="007450F1">
              <w:lastRenderedPageBreak/>
              <w:t>Cidade</w:t>
            </w:r>
          </w:p>
        </w:tc>
        <w:tc>
          <w:tcPr>
            <w:tcW w:w="606" w:type="dxa"/>
          </w:tcPr>
          <w:p w:rsidR="005F4C31" w:rsidRDefault="005F4C31" w:rsidP="004871E8">
            <w:pPr>
              <w:spacing w:after="0"/>
            </w:pPr>
          </w:p>
          <w:p w:rsidR="005F4C31" w:rsidRDefault="005F4C31" w:rsidP="004871E8">
            <w:pPr>
              <w:spacing w:after="0"/>
            </w:pPr>
          </w:p>
          <w:p w:rsidR="005F4C31" w:rsidRDefault="005F4C31" w:rsidP="004871E8">
            <w:pPr>
              <w:spacing w:after="0"/>
            </w:pPr>
          </w:p>
          <w:p w:rsidR="005F4C31" w:rsidRDefault="005F4C31" w:rsidP="004871E8">
            <w:pPr>
              <w:spacing w:after="0"/>
            </w:pPr>
          </w:p>
          <w:p w:rsidR="005F4C31" w:rsidRPr="007450F1" w:rsidRDefault="005F4C31" w:rsidP="004871E8">
            <w:pPr>
              <w:spacing w:after="0"/>
            </w:pPr>
            <w:r w:rsidRPr="007450F1">
              <w:lastRenderedPageBreak/>
              <w:t>UF</w:t>
            </w:r>
          </w:p>
        </w:tc>
      </w:tr>
      <w:tr w:rsidR="005F4C31" w:rsidRPr="007450F1" w:rsidTr="004871E8"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jc w:val="center"/>
            </w:pPr>
          </w:p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132" w:type="dxa"/>
        <w:tblInd w:w="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170"/>
        <w:gridCol w:w="170"/>
        <w:gridCol w:w="170"/>
        <w:gridCol w:w="170"/>
        <w:gridCol w:w="160"/>
        <w:gridCol w:w="179"/>
        <w:gridCol w:w="165"/>
        <w:gridCol w:w="172"/>
        <w:gridCol w:w="140"/>
        <w:gridCol w:w="3558"/>
        <w:gridCol w:w="107"/>
        <w:gridCol w:w="705"/>
        <w:gridCol w:w="141"/>
        <w:gridCol w:w="564"/>
        <w:gridCol w:w="142"/>
        <w:gridCol w:w="1543"/>
        <w:gridCol w:w="149"/>
        <w:gridCol w:w="1558"/>
      </w:tblGrid>
      <w:tr w:rsidR="005F4C31" w:rsidRPr="007450F1" w:rsidTr="004871E8">
        <w:tc>
          <w:tcPr>
            <w:tcW w:w="1525" w:type="dxa"/>
            <w:gridSpan w:val="9"/>
            <w:shd w:val="clear" w:color="auto" w:fill="auto"/>
          </w:tcPr>
          <w:p w:rsidR="005F4C31" w:rsidRPr="007450F1" w:rsidRDefault="005F4C31" w:rsidP="004871E8">
            <w:pPr>
              <w:spacing w:after="0"/>
            </w:pPr>
            <w:r w:rsidRPr="007450F1">
              <w:t>CEP</w:t>
            </w:r>
          </w:p>
        </w:tc>
        <w:tc>
          <w:tcPr>
            <w:tcW w:w="140" w:type="dxa"/>
          </w:tcPr>
          <w:p w:rsidR="005F4C31" w:rsidRPr="007450F1" w:rsidRDefault="005F4C31" w:rsidP="004871E8">
            <w:pPr>
              <w:spacing w:after="0"/>
            </w:pPr>
          </w:p>
        </w:tc>
        <w:tc>
          <w:tcPr>
            <w:tcW w:w="3558" w:type="dxa"/>
          </w:tcPr>
          <w:p w:rsidR="005F4C31" w:rsidRPr="007450F1" w:rsidRDefault="005F4C31" w:rsidP="004871E8">
            <w:pPr>
              <w:spacing w:after="0"/>
            </w:pPr>
            <w:r w:rsidRPr="007450F1">
              <w:t>Cidade</w:t>
            </w:r>
          </w:p>
        </w:tc>
        <w:tc>
          <w:tcPr>
            <w:tcW w:w="107" w:type="dxa"/>
          </w:tcPr>
          <w:p w:rsidR="005F4C31" w:rsidRPr="007450F1" w:rsidRDefault="005F4C31" w:rsidP="004871E8">
            <w:pPr>
              <w:spacing w:after="0"/>
            </w:pPr>
          </w:p>
        </w:tc>
        <w:tc>
          <w:tcPr>
            <w:tcW w:w="705" w:type="dxa"/>
          </w:tcPr>
          <w:p w:rsidR="005F4C31" w:rsidRPr="007450F1" w:rsidRDefault="005F4C31" w:rsidP="004871E8">
            <w:pPr>
              <w:spacing w:after="0"/>
            </w:pPr>
            <w:r w:rsidRPr="007450F1">
              <w:t>UF</w:t>
            </w:r>
          </w:p>
        </w:tc>
        <w:tc>
          <w:tcPr>
            <w:tcW w:w="141" w:type="dxa"/>
          </w:tcPr>
          <w:p w:rsidR="005F4C31" w:rsidRPr="007450F1" w:rsidRDefault="005F4C31" w:rsidP="004871E8">
            <w:pPr>
              <w:spacing w:after="0"/>
            </w:pPr>
          </w:p>
        </w:tc>
        <w:tc>
          <w:tcPr>
            <w:tcW w:w="564" w:type="dxa"/>
          </w:tcPr>
          <w:p w:rsidR="005F4C31" w:rsidRPr="007450F1" w:rsidRDefault="005F4C31" w:rsidP="004871E8">
            <w:pPr>
              <w:spacing w:after="0"/>
            </w:pPr>
            <w:r w:rsidRPr="007450F1">
              <w:t>DDD</w:t>
            </w:r>
          </w:p>
        </w:tc>
        <w:tc>
          <w:tcPr>
            <w:tcW w:w="142" w:type="dxa"/>
          </w:tcPr>
          <w:p w:rsidR="005F4C31" w:rsidRPr="007450F1" w:rsidRDefault="005F4C31" w:rsidP="004871E8">
            <w:pPr>
              <w:spacing w:after="0"/>
            </w:pPr>
          </w:p>
        </w:tc>
        <w:tc>
          <w:tcPr>
            <w:tcW w:w="1543" w:type="dxa"/>
          </w:tcPr>
          <w:p w:rsidR="005F4C31" w:rsidRPr="007450F1" w:rsidRDefault="005F4C31" w:rsidP="004871E8">
            <w:pPr>
              <w:spacing w:after="0"/>
            </w:pPr>
            <w:r w:rsidRPr="007450F1">
              <w:t>Fone</w:t>
            </w:r>
          </w:p>
        </w:tc>
        <w:tc>
          <w:tcPr>
            <w:tcW w:w="149" w:type="dxa"/>
          </w:tcPr>
          <w:p w:rsidR="005F4C31" w:rsidRPr="007450F1" w:rsidRDefault="005F4C31" w:rsidP="004871E8">
            <w:pPr>
              <w:spacing w:after="0"/>
            </w:pPr>
          </w:p>
        </w:tc>
        <w:tc>
          <w:tcPr>
            <w:tcW w:w="1558" w:type="dxa"/>
          </w:tcPr>
          <w:p w:rsidR="005F4C31" w:rsidRPr="007450F1" w:rsidRDefault="005F4C31" w:rsidP="004871E8">
            <w:pPr>
              <w:spacing w:after="0"/>
            </w:pPr>
            <w:r w:rsidRPr="007450F1">
              <w:t>Fax</w:t>
            </w:r>
          </w:p>
        </w:tc>
      </w:tr>
      <w:tr w:rsidR="005F4C31" w:rsidRPr="007450F1" w:rsidTr="004871E8">
        <w:tc>
          <w:tcPr>
            <w:tcW w:w="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>
            <w:r w:rsidRPr="007450F1">
              <w:t>-</w:t>
            </w:r>
          </w:p>
        </w:tc>
        <w:tc>
          <w:tcPr>
            <w:tcW w:w="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40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07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  <w:tc>
          <w:tcPr>
            <w:tcW w:w="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31" w:rsidRPr="007450F1" w:rsidRDefault="005F4C31" w:rsidP="004871E8"/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4C31" w:rsidRPr="007450F1" w:rsidRDefault="005F4C31" w:rsidP="004871E8"/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2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5686"/>
      </w:tblGrid>
      <w:tr w:rsidR="005F4C31" w:rsidRPr="007450F1" w:rsidTr="004871E8"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C31" w:rsidRPr="007450F1" w:rsidRDefault="005F4C31" w:rsidP="004871E8">
            <w:pPr>
              <w:spacing w:after="120"/>
            </w:pPr>
            <w:r w:rsidRPr="007450F1">
              <w:t>Apresenta necessidades especiais?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F4C31" w:rsidRPr="007450F1" w:rsidRDefault="005F4C31" w:rsidP="004871E8">
            <w:pPr>
              <w:spacing w:after="120"/>
              <w:jc w:val="center"/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 xml:space="preserve">Não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31" w:rsidRPr="007450F1" w:rsidRDefault="005F4C31" w:rsidP="004871E8">
            <w:pPr>
              <w:spacing w:after="120"/>
              <w:rPr>
                <w:sz w:val="14"/>
                <w:szCs w:val="14"/>
              </w:rPr>
            </w:pPr>
            <w:r w:rsidRPr="007450F1">
              <w:rPr>
                <w:sz w:val="16"/>
                <w:szCs w:val="16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450F1">
              <w:rPr>
                <w:sz w:val="16"/>
                <w:szCs w:val="16"/>
              </w:rPr>
              <w:fldChar w:fldCharType="end"/>
            </w:r>
            <w:r w:rsidRPr="007450F1">
              <w:rPr>
                <w:sz w:val="14"/>
                <w:szCs w:val="14"/>
              </w:rPr>
              <w:t>Sim, QUAIS:</w:t>
            </w:r>
          </w:p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251" w:type="dxa"/>
        <w:tblInd w:w="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25"/>
        <w:gridCol w:w="6826"/>
      </w:tblGrid>
      <w:tr w:rsidR="005F4C31" w:rsidRPr="007450F1" w:rsidTr="004871E8">
        <w:tc>
          <w:tcPr>
            <w:tcW w:w="3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rPr>
                <w:b/>
              </w:rPr>
            </w:pPr>
            <w:r w:rsidRPr="007450F1">
              <w:rPr>
                <w:b/>
              </w:rPr>
              <w:t>3-ÁREA DE CONCENTRAÇÃO:</w:t>
            </w:r>
          </w:p>
        </w:tc>
        <w:tc>
          <w:tcPr>
            <w:tcW w:w="6826" w:type="dxa"/>
            <w:tcBorders>
              <w:bottom w:val="single" w:sz="8" w:space="0" w:color="000000"/>
              <w:right w:val="single" w:sz="8" w:space="0" w:color="000000"/>
            </w:tcBorders>
          </w:tcPr>
          <w:p w:rsidR="005F4C31" w:rsidRPr="007450F1" w:rsidRDefault="005F4C31" w:rsidP="004871E8">
            <w:r w:rsidRPr="007450F1">
              <w:t>Conservação da Biodiversidade Tropical</w:t>
            </w:r>
          </w:p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237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3"/>
        <w:gridCol w:w="708"/>
        <w:gridCol w:w="284"/>
        <w:gridCol w:w="835"/>
        <w:gridCol w:w="1858"/>
        <w:gridCol w:w="851"/>
        <w:gridCol w:w="992"/>
        <w:gridCol w:w="1134"/>
        <w:gridCol w:w="1417"/>
        <w:gridCol w:w="15"/>
      </w:tblGrid>
      <w:tr w:rsidR="005F4C31" w:rsidRPr="007450F1" w:rsidTr="004871E8">
        <w:tc>
          <w:tcPr>
            <w:tcW w:w="10237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rPr>
                <w:b/>
              </w:rPr>
            </w:pPr>
            <w:r>
              <w:rPr>
                <w:b/>
              </w:rPr>
              <w:t>4</w:t>
            </w:r>
            <w:r w:rsidRPr="007450F1">
              <w:rPr>
                <w:b/>
              </w:rPr>
              <w:t xml:space="preserve">- </w:t>
            </w:r>
            <w:proofErr w:type="gramStart"/>
            <w:r w:rsidRPr="007450F1">
              <w:rPr>
                <w:b/>
              </w:rPr>
              <w:t>DEMANDA</w:t>
            </w:r>
            <w:proofErr w:type="gramEnd"/>
            <w:r w:rsidRPr="007450F1">
              <w:rPr>
                <w:b/>
              </w:rPr>
              <w:t xml:space="preserve"> DE BOLSA DE ESTUDOS</w:t>
            </w:r>
          </w:p>
        </w:tc>
      </w:tr>
      <w:tr w:rsidR="005F4C31" w:rsidRPr="007450F1" w:rsidTr="004871E8">
        <w:trPr>
          <w:gridAfter w:val="1"/>
          <w:wAfter w:w="15" w:type="dxa"/>
          <w:cantSplit/>
        </w:trPr>
        <w:tc>
          <w:tcPr>
            <w:tcW w:w="2143" w:type="dxa"/>
            <w:tcBorders>
              <w:left w:val="single" w:sz="4" w:space="0" w:color="000000"/>
            </w:tcBorders>
          </w:tcPr>
          <w:p w:rsidR="005F4C31" w:rsidRPr="007450F1" w:rsidRDefault="005F4C31" w:rsidP="004871E8">
            <w:r w:rsidRPr="007450F1">
              <w:t xml:space="preserve">Necessitará de Bolsa </w:t>
            </w:r>
          </w:p>
        </w:tc>
        <w:tc>
          <w:tcPr>
            <w:tcW w:w="1827" w:type="dxa"/>
            <w:gridSpan w:val="3"/>
            <w:tcBorders>
              <w:left w:val="single" w:sz="4" w:space="0" w:color="000000"/>
            </w:tcBorders>
          </w:tcPr>
          <w:p w:rsidR="005F4C31" w:rsidRPr="007450F1" w:rsidRDefault="005F4C31" w:rsidP="004871E8">
            <w:r w:rsidRPr="007450F1">
              <w:t xml:space="preserve">Já é bolsista? </w:t>
            </w:r>
          </w:p>
        </w:tc>
        <w:tc>
          <w:tcPr>
            <w:tcW w:w="1858" w:type="dxa"/>
            <w:tcBorders>
              <w:left w:val="single" w:sz="4" w:space="0" w:color="000000"/>
            </w:tcBorders>
          </w:tcPr>
          <w:p w:rsidR="005F4C31" w:rsidRPr="007450F1" w:rsidRDefault="005F4C31" w:rsidP="004871E8">
            <w:r w:rsidRPr="007450F1">
              <w:t>Vigência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</w:tcBorders>
            <w:vAlign w:val="center"/>
          </w:tcPr>
          <w:p w:rsidR="005F4C31" w:rsidRPr="007450F1" w:rsidRDefault="005F4C31" w:rsidP="004871E8">
            <w:r w:rsidRPr="007450F1">
              <w:t xml:space="preserve">É </w:t>
            </w:r>
            <w:proofErr w:type="gramStart"/>
            <w:r w:rsidRPr="007450F1">
              <w:t>empregado(</w:t>
            </w:r>
            <w:proofErr w:type="gramEnd"/>
            <w:r w:rsidRPr="007450F1">
              <w:t>a)</w:t>
            </w:r>
            <w:del w:id="0" w:author="Robson G Santos" w:date="2018-07-26T19:08:00Z">
              <w:r w:rsidDel="00E428A6">
                <w:delText xml:space="preserve"> </w:delText>
              </w:r>
            </w:del>
            <w:r w:rsidRPr="007450F1">
              <w:t xml:space="preserve">?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5F4C31" w:rsidRPr="007450F1" w:rsidRDefault="005F4C31" w:rsidP="004871E8">
            <w:r w:rsidRPr="007450F1">
              <w:t>Renda: R$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F4C31" w:rsidRPr="007450F1" w:rsidRDefault="005F4C31" w:rsidP="004871E8"/>
        </w:tc>
      </w:tr>
      <w:tr w:rsidR="005F4C31" w:rsidRPr="007450F1" w:rsidTr="004871E8">
        <w:trPr>
          <w:gridAfter w:val="1"/>
          <w:wAfter w:w="15" w:type="dxa"/>
          <w:cantSplit/>
        </w:trPr>
        <w:tc>
          <w:tcPr>
            <w:tcW w:w="2143" w:type="dxa"/>
            <w:tcBorders>
              <w:left w:val="single" w:sz="4" w:space="0" w:color="000000"/>
            </w:tcBorders>
          </w:tcPr>
          <w:p w:rsidR="005F4C31" w:rsidRPr="007450F1" w:rsidRDefault="005F4C31" w:rsidP="004871E8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Sim            </w:t>
            </w: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Não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C31" w:rsidRPr="007450F1" w:rsidRDefault="005F4C31" w:rsidP="004871E8">
            <w:pPr>
              <w:jc w:val="center"/>
            </w:pP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Sim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 w:rsidR="005F4C31" w:rsidRPr="007450F1" w:rsidRDefault="005F4C31" w:rsidP="004871E8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Não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C31" w:rsidRPr="007450F1" w:rsidRDefault="005F4C31" w:rsidP="004871E8">
            <w:r w:rsidRPr="007450F1">
              <w:t>De __ / __ / _____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C31" w:rsidRPr="007450F1" w:rsidRDefault="005F4C31" w:rsidP="004871E8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Sim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F4C31" w:rsidRPr="007450F1" w:rsidRDefault="005F4C31" w:rsidP="004871E8"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Não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4C31" w:rsidRPr="007450F1" w:rsidRDefault="005F4C31" w:rsidP="004871E8">
            <w:r w:rsidRPr="007450F1">
              <w:t xml:space="preserve">Será </w:t>
            </w:r>
            <w:proofErr w:type="gramStart"/>
            <w:r w:rsidRPr="007450F1">
              <w:t>liberado(</w:t>
            </w:r>
            <w:proofErr w:type="gramEnd"/>
            <w:r w:rsidRPr="007450F1">
              <w:t xml:space="preserve">a)? </w:t>
            </w:r>
          </w:p>
        </w:tc>
      </w:tr>
      <w:tr w:rsidR="005F4C31" w:rsidRPr="007450F1" w:rsidTr="004871E8">
        <w:trPr>
          <w:gridAfter w:val="1"/>
          <w:wAfter w:w="15" w:type="dxa"/>
          <w:cantSplit/>
        </w:trPr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C31" w:rsidRPr="007450F1" w:rsidRDefault="005F4C31" w:rsidP="004871E8">
            <w:pPr>
              <w:jc w:val="center"/>
            </w:pPr>
            <w:r w:rsidRPr="007450F1">
              <w:t>Nível:</w:t>
            </w:r>
          </w:p>
        </w:tc>
        <w:tc>
          <w:tcPr>
            <w:tcW w:w="1119" w:type="dxa"/>
            <w:gridSpan w:val="2"/>
            <w:tcBorders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C31" w:rsidRPr="007450F1" w:rsidRDefault="005F4C31" w:rsidP="004871E8">
            <w:proofErr w:type="gramStart"/>
            <w:r w:rsidRPr="007450F1">
              <w:t>até__</w:t>
            </w:r>
            <w:proofErr w:type="gramEnd"/>
            <w:r w:rsidRPr="007450F1">
              <w:t xml:space="preserve"> / __ / _____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4C31" w:rsidRPr="007450F1" w:rsidRDefault="005F4C31" w:rsidP="004871E8">
            <w:r w:rsidRPr="007450F1">
              <w:t>Órgão: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2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F4C31" w:rsidRPr="007450F1" w:rsidRDefault="005F4C31" w:rsidP="004871E8">
            <w:r w:rsidRPr="007450F1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Sim</w:t>
            </w: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Não</w:t>
            </w:r>
          </w:p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237" w:type="dxa"/>
        <w:tblInd w:w="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17"/>
        <w:gridCol w:w="5812"/>
        <w:gridCol w:w="2693"/>
        <w:gridCol w:w="15"/>
      </w:tblGrid>
      <w:tr w:rsidR="005F4C31" w:rsidRPr="007450F1" w:rsidTr="004871E8">
        <w:tc>
          <w:tcPr>
            <w:tcW w:w="752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rPr>
                <w:b/>
              </w:rPr>
            </w:pPr>
            <w:r w:rsidRPr="007450F1">
              <w:rPr>
                <w:b/>
              </w:rPr>
              <w:t>5- DEMANDA POR APLICAÇAO DE AVALIAÇÃO FORA DE ALAGOAS?</w:t>
            </w:r>
          </w:p>
        </w:tc>
        <w:tc>
          <w:tcPr>
            <w:tcW w:w="270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C31" w:rsidRPr="007450F1" w:rsidRDefault="005F4C31" w:rsidP="004871E8">
            <w:pPr>
              <w:jc w:val="center"/>
              <w:rPr>
                <w:b/>
              </w:rPr>
            </w:pP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Sim            </w:t>
            </w:r>
            <w:r w:rsidRPr="007450F1"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0F1">
              <w:instrText xml:space="preserve"> FORMCHECKBOX </w:instrText>
            </w:r>
            <w:r>
              <w:fldChar w:fldCharType="separate"/>
            </w:r>
            <w:r w:rsidRPr="007450F1">
              <w:fldChar w:fldCharType="end"/>
            </w:r>
            <w:r w:rsidRPr="007450F1">
              <w:t xml:space="preserve"> Não</w:t>
            </w:r>
          </w:p>
        </w:tc>
      </w:tr>
      <w:tr w:rsidR="005F4C31" w:rsidRPr="007450F1" w:rsidTr="004871E8">
        <w:trPr>
          <w:gridAfter w:val="1"/>
          <w:wAfter w:w="15" w:type="dxa"/>
          <w:cantSplit/>
        </w:trPr>
        <w:tc>
          <w:tcPr>
            <w:tcW w:w="1717" w:type="dxa"/>
            <w:tcBorders>
              <w:left w:val="single" w:sz="4" w:space="0" w:color="000000"/>
              <w:bottom w:val="single" w:sz="4" w:space="0" w:color="auto"/>
            </w:tcBorders>
          </w:tcPr>
          <w:p w:rsidR="005F4C31" w:rsidRPr="007450F1" w:rsidRDefault="005F4C31" w:rsidP="004871E8">
            <w:pPr>
              <w:jc w:val="right"/>
            </w:pPr>
            <w:r w:rsidRPr="007450F1">
              <w:t>Em qual cidade?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F4C31" w:rsidRPr="007450F1" w:rsidRDefault="005F4C31" w:rsidP="004871E8"/>
        </w:tc>
      </w:tr>
    </w:tbl>
    <w:p w:rsidR="005F4C31" w:rsidRPr="007450F1" w:rsidRDefault="005F4C31" w:rsidP="005F4C31">
      <w:pPr>
        <w:rPr>
          <w:sz w:val="8"/>
          <w:szCs w:val="8"/>
        </w:rPr>
      </w:pPr>
    </w:p>
    <w:tbl>
      <w:tblPr>
        <w:tblW w:w="10236" w:type="dxa"/>
        <w:tblInd w:w="71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36"/>
      </w:tblGrid>
      <w:tr w:rsidR="005F4C31" w:rsidRPr="007450F1" w:rsidTr="004871E8">
        <w:tc>
          <w:tcPr>
            <w:tcW w:w="102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rPr>
                <w:b/>
              </w:rPr>
            </w:pPr>
            <w:proofErr w:type="gramStart"/>
            <w:r w:rsidRPr="007450F1">
              <w:rPr>
                <w:b/>
              </w:rPr>
              <w:t>6 - EXPOSIÇÃO</w:t>
            </w:r>
            <w:proofErr w:type="gramEnd"/>
            <w:r w:rsidRPr="007450F1">
              <w:rPr>
                <w:b/>
              </w:rPr>
              <w:t xml:space="preserve"> DE MOTIVOS DO CANDIDATO (até 09 linhas com Arial 10)</w:t>
            </w:r>
          </w:p>
        </w:tc>
      </w:tr>
    </w:tbl>
    <w:p w:rsidR="005F4C31" w:rsidRPr="007450F1" w:rsidRDefault="005F4C31" w:rsidP="005F4C31">
      <w:proofErr w:type="gramStart"/>
      <w:r w:rsidRPr="007450F1">
        <w:t>Exponha</w:t>
      </w:r>
      <w:proofErr w:type="gramEnd"/>
      <w:r w:rsidRPr="007450F1">
        <w:t xml:space="preserve"> de maneira sucinta as razões que o levaram a candidatar-se ao Programa de Pós-Graduação em Diversidade Biológica e Conservação nos Trópicos e quais as suas perspectivas profissionais em termos acadêmicos e/ou técnicos. (escrever apenas no campo cinza, sem alterar o tamanho ou espaço</w:t>
      </w:r>
      <w:proofErr w:type="gramStart"/>
      <w:r w:rsidRPr="007450F1">
        <w:t>)</w:t>
      </w:r>
      <w:proofErr w:type="gramEnd"/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9"/>
        <w:gridCol w:w="9866"/>
        <w:gridCol w:w="180"/>
      </w:tblGrid>
      <w:tr w:rsidR="005F4C31" w:rsidRPr="007450F1" w:rsidTr="004871E8">
        <w:trPr>
          <w:cantSplit/>
          <w:trHeight w:hRule="exact" w:val="286"/>
        </w:trPr>
        <w:tc>
          <w:tcPr>
            <w:tcW w:w="169" w:type="dxa"/>
            <w:tcBorders>
              <w:top w:val="single" w:sz="4" w:space="0" w:color="000000"/>
              <w:left w:val="single" w:sz="4" w:space="0" w:color="000000"/>
            </w:tcBorders>
          </w:tcPr>
          <w:p w:rsidR="005F4C31" w:rsidRPr="007450F1" w:rsidRDefault="005F4C31" w:rsidP="004871E8"/>
        </w:tc>
        <w:tc>
          <w:tcPr>
            <w:tcW w:w="986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5F4C31" w:rsidRPr="007450F1" w:rsidRDefault="005F4C31" w:rsidP="004871E8"/>
        </w:tc>
        <w:tc>
          <w:tcPr>
            <w:tcW w:w="180" w:type="dxa"/>
            <w:tcBorders>
              <w:top w:val="single" w:sz="4" w:space="0" w:color="000000"/>
              <w:right w:val="single" w:sz="4" w:space="0" w:color="000000"/>
            </w:tcBorders>
          </w:tcPr>
          <w:p w:rsidR="005F4C31" w:rsidRPr="007450F1" w:rsidRDefault="005F4C31" w:rsidP="004871E8"/>
        </w:tc>
      </w:tr>
      <w:tr w:rsidR="005F4C31" w:rsidRPr="007450F1" w:rsidTr="004871E8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5F4C31" w:rsidRPr="007450F1" w:rsidRDefault="005F4C31" w:rsidP="004871E8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5F4C31" w:rsidRPr="007450F1" w:rsidRDefault="005F4C31" w:rsidP="004871E8"/>
        </w:tc>
        <w:tc>
          <w:tcPr>
            <w:tcW w:w="180" w:type="dxa"/>
            <w:tcBorders>
              <w:right w:val="single" w:sz="4" w:space="0" w:color="000000"/>
            </w:tcBorders>
          </w:tcPr>
          <w:p w:rsidR="005F4C31" w:rsidRPr="007450F1" w:rsidRDefault="005F4C31" w:rsidP="004871E8"/>
        </w:tc>
      </w:tr>
      <w:tr w:rsidR="005F4C31" w:rsidRPr="007450F1" w:rsidTr="004871E8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5F4C31" w:rsidRPr="007450F1" w:rsidRDefault="005F4C31" w:rsidP="004871E8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5F4C31" w:rsidRPr="007450F1" w:rsidRDefault="005F4C31" w:rsidP="004871E8"/>
        </w:tc>
        <w:tc>
          <w:tcPr>
            <w:tcW w:w="180" w:type="dxa"/>
            <w:tcBorders>
              <w:right w:val="single" w:sz="4" w:space="0" w:color="000000"/>
            </w:tcBorders>
          </w:tcPr>
          <w:p w:rsidR="005F4C31" w:rsidRPr="007450F1" w:rsidRDefault="005F4C31" w:rsidP="004871E8"/>
        </w:tc>
      </w:tr>
      <w:tr w:rsidR="005F4C31" w:rsidRPr="007450F1" w:rsidTr="004871E8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5F4C31" w:rsidRPr="007450F1" w:rsidRDefault="005F4C31" w:rsidP="004871E8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5F4C31" w:rsidRPr="007450F1" w:rsidRDefault="005F4C31" w:rsidP="004871E8"/>
        </w:tc>
        <w:tc>
          <w:tcPr>
            <w:tcW w:w="180" w:type="dxa"/>
            <w:tcBorders>
              <w:right w:val="single" w:sz="4" w:space="0" w:color="000000"/>
            </w:tcBorders>
          </w:tcPr>
          <w:p w:rsidR="005F4C31" w:rsidRPr="007450F1" w:rsidRDefault="005F4C31" w:rsidP="004871E8"/>
        </w:tc>
      </w:tr>
      <w:tr w:rsidR="005F4C31" w:rsidRPr="007450F1" w:rsidTr="004871E8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5F4C31" w:rsidRPr="007450F1" w:rsidRDefault="005F4C31" w:rsidP="004871E8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5F4C31" w:rsidRPr="007450F1" w:rsidRDefault="005F4C31" w:rsidP="004871E8"/>
        </w:tc>
        <w:tc>
          <w:tcPr>
            <w:tcW w:w="180" w:type="dxa"/>
            <w:tcBorders>
              <w:right w:val="single" w:sz="4" w:space="0" w:color="000000"/>
            </w:tcBorders>
          </w:tcPr>
          <w:p w:rsidR="005F4C31" w:rsidRPr="007450F1" w:rsidRDefault="005F4C31" w:rsidP="004871E8"/>
        </w:tc>
      </w:tr>
      <w:tr w:rsidR="005F4C31" w:rsidRPr="007450F1" w:rsidTr="004871E8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5F4C31" w:rsidRPr="007450F1" w:rsidRDefault="005F4C31" w:rsidP="004871E8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5F4C31" w:rsidRPr="007450F1" w:rsidRDefault="005F4C31" w:rsidP="004871E8"/>
        </w:tc>
        <w:tc>
          <w:tcPr>
            <w:tcW w:w="180" w:type="dxa"/>
            <w:tcBorders>
              <w:right w:val="single" w:sz="4" w:space="0" w:color="000000"/>
            </w:tcBorders>
          </w:tcPr>
          <w:p w:rsidR="005F4C31" w:rsidRPr="007450F1" w:rsidRDefault="005F4C31" w:rsidP="004871E8"/>
        </w:tc>
      </w:tr>
      <w:tr w:rsidR="005F4C31" w:rsidRPr="007450F1" w:rsidTr="004871E8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5F4C31" w:rsidRPr="007450F1" w:rsidRDefault="005F4C31" w:rsidP="004871E8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5F4C31" w:rsidRPr="007450F1" w:rsidRDefault="005F4C31" w:rsidP="004871E8"/>
        </w:tc>
        <w:tc>
          <w:tcPr>
            <w:tcW w:w="180" w:type="dxa"/>
            <w:tcBorders>
              <w:right w:val="single" w:sz="4" w:space="0" w:color="000000"/>
            </w:tcBorders>
          </w:tcPr>
          <w:p w:rsidR="005F4C31" w:rsidRPr="007450F1" w:rsidRDefault="005F4C31" w:rsidP="004871E8"/>
        </w:tc>
      </w:tr>
      <w:tr w:rsidR="005F4C31" w:rsidRPr="007450F1" w:rsidTr="004871E8">
        <w:trPr>
          <w:cantSplit/>
          <w:trHeight w:hRule="exact" w:val="276"/>
        </w:trPr>
        <w:tc>
          <w:tcPr>
            <w:tcW w:w="169" w:type="dxa"/>
            <w:tcBorders>
              <w:left w:val="single" w:sz="4" w:space="0" w:color="000000"/>
            </w:tcBorders>
          </w:tcPr>
          <w:p w:rsidR="005F4C31" w:rsidRPr="007450F1" w:rsidRDefault="005F4C31" w:rsidP="004871E8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5F4C31" w:rsidRPr="007450F1" w:rsidRDefault="005F4C31" w:rsidP="004871E8"/>
        </w:tc>
        <w:tc>
          <w:tcPr>
            <w:tcW w:w="180" w:type="dxa"/>
            <w:tcBorders>
              <w:right w:val="single" w:sz="4" w:space="0" w:color="000000"/>
            </w:tcBorders>
          </w:tcPr>
          <w:p w:rsidR="005F4C31" w:rsidRPr="007450F1" w:rsidRDefault="005F4C31" w:rsidP="004871E8"/>
        </w:tc>
      </w:tr>
      <w:tr w:rsidR="005F4C31" w:rsidRPr="007450F1" w:rsidTr="004871E8">
        <w:trPr>
          <w:cantSplit/>
          <w:trHeight w:val="1268"/>
        </w:trPr>
        <w:tc>
          <w:tcPr>
            <w:tcW w:w="169" w:type="dxa"/>
            <w:tcBorders>
              <w:left w:val="single" w:sz="4" w:space="0" w:color="000000"/>
              <w:bottom w:val="single" w:sz="4" w:space="0" w:color="000000"/>
            </w:tcBorders>
          </w:tcPr>
          <w:p w:rsidR="005F4C31" w:rsidRPr="007450F1" w:rsidRDefault="005F4C31" w:rsidP="004871E8"/>
        </w:tc>
        <w:tc>
          <w:tcPr>
            <w:tcW w:w="9866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5F4C31" w:rsidRPr="007450F1" w:rsidRDefault="005F4C31" w:rsidP="004871E8"/>
        </w:tc>
        <w:tc>
          <w:tcPr>
            <w:tcW w:w="180" w:type="dxa"/>
            <w:tcBorders>
              <w:bottom w:val="single" w:sz="4" w:space="0" w:color="000000"/>
              <w:right w:val="single" w:sz="4" w:space="0" w:color="000000"/>
            </w:tcBorders>
          </w:tcPr>
          <w:p w:rsidR="005F4C31" w:rsidRPr="007450F1" w:rsidRDefault="005F4C31" w:rsidP="004871E8"/>
        </w:tc>
      </w:tr>
    </w:tbl>
    <w:p w:rsidR="005F4C31" w:rsidRPr="007450F1" w:rsidRDefault="005F4C31" w:rsidP="005F4C31">
      <w:pPr>
        <w:rPr>
          <w:rFonts w:ascii="Tahoma" w:hAnsi="Tahoma" w:cs="Tahoma"/>
          <w:sz w:val="16"/>
          <w:szCs w:val="16"/>
        </w:rPr>
      </w:pPr>
    </w:p>
    <w:tbl>
      <w:tblPr>
        <w:tblW w:w="10251" w:type="dxa"/>
        <w:tblInd w:w="48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51"/>
      </w:tblGrid>
      <w:tr w:rsidR="005F4C31" w:rsidRPr="007450F1" w:rsidTr="004871E8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rPr>
                <w:b/>
              </w:rPr>
            </w:pPr>
            <w:proofErr w:type="gramStart"/>
            <w:r w:rsidRPr="007450F1">
              <w:rPr>
                <w:b/>
              </w:rPr>
              <w:t>7 - DECLARAÇÃO</w:t>
            </w:r>
            <w:proofErr w:type="gramEnd"/>
            <w:r w:rsidRPr="007450F1">
              <w:rPr>
                <w:b/>
              </w:rPr>
              <w:t xml:space="preserve"> DE AUTENTICIDADE DOCUMENTAL DO SOLICITANTE</w:t>
            </w:r>
          </w:p>
        </w:tc>
      </w:tr>
    </w:tbl>
    <w:p w:rsidR="005F4C31" w:rsidRPr="007450F1" w:rsidRDefault="005F4C31" w:rsidP="005F4C31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F4C31" w:rsidRPr="007450F1" w:rsidTr="004871E8">
        <w:tc>
          <w:tcPr>
            <w:tcW w:w="10206" w:type="dxa"/>
            <w:shd w:val="clear" w:color="auto" w:fill="auto"/>
          </w:tcPr>
          <w:p w:rsidR="005F4C31" w:rsidRPr="007450F1" w:rsidRDefault="005F4C31" w:rsidP="004871E8">
            <w:r w:rsidRPr="007450F1">
              <w:t>Declaro, para fins de direito, que possuo os originais ou cópias autenticadas por autoridade legal de todos os documentos comprobatórios entregues na inscrição para o processo seletivo e que poderei ser demando de entregar os originais dos documentos apresentados ou suas fotocópias</w:t>
            </w:r>
            <w:r>
              <w:t xml:space="preserve"> </w:t>
            </w:r>
            <w:r w:rsidRPr="007450F1">
              <w:t xml:space="preserve">autenticadas em Cartório ou </w:t>
            </w:r>
            <w:r w:rsidRPr="007450F1">
              <w:rPr>
                <w:lang w:eastAsia="pt-BR"/>
              </w:rPr>
              <w:t xml:space="preserve">por servidor público federal da ativa, desde que haja carimbo de “confere com o original” acompanhado do carimbo funcional do servidor com número de SIAPE, sendo eliminado sumariamente caso não efetue esta entrega até o momento da matrícula institucional no </w:t>
            </w:r>
            <w:r w:rsidRPr="007450F1">
              <w:t>Programa de Pós-Graduação em Diversidade Biológica e Conservação nos Trópicos a ser comunicado na Secretaria do PPG-DIBICT e nas páginas eletrônicas</w:t>
            </w:r>
            <w:r>
              <w:t xml:space="preserve"> </w:t>
            </w:r>
            <w:r w:rsidRPr="007450F1">
              <w:t xml:space="preserve">apresentadas no </w:t>
            </w:r>
            <w:r>
              <w:t>Anexo</w:t>
            </w:r>
            <w:r w:rsidRPr="007450F1">
              <w:t xml:space="preserve"> </w:t>
            </w:r>
            <w:proofErr w:type="gramStart"/>
            <w:r w:rsidRPr="007450F1">
              <w:t>2</w:t>
            </w:r>
            <w:proofErr w:type="gramEnd"/>
            <w:r w:rsidRPr="007450F1">
              <w:t>.</w:t>
            </w:r>
          </w:p>
        </w:tc>
      </w:tr>
    </w:tbl>
    <w:p w:rsidR="005F4C31" w:rsidRPr="007450F1" w:rsidRDefault="005F4C31" w:rsidP="005F4C31">
      <w:pPr>
        <w:rPr>
          <w:rFonts w:ascii="Tahoma" w:hAnsi="Tahoma" w:cs="Tahoma"/>
          <w:sz w:val="16"/>
          <w:szCs w:val="16"/>
        </w:rPr>
      </w:pPr>
    </w:p>
    <w:tbl>
      <w:tblPr>
        <w:tblW w:w="10251" w:type="dxa"/>
        <w:tblInd w:w="48" w:type="dxa"/>
        <w:shd w:val="clear" w:color="auto" w:fill="D9D9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51"/>
      </w:tblGrid>
      <w:tr w:rsidR="005F4C31" w:rsidRPr="007450F1" w:rsidTr="004871E8">
        <w:tc>
          <w:tcPr>
            <w:tcW w:w="10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F4C31" w:rsidRPr="007450F1" w:rsidRDefault="005F4C31" w:rsidP="004871E8">
            <w:pPr>
              <w:rPr>
                <w:b/>
              </w:rPr>
            </w:pPr>
            <w:proofErr w:type="gramStart"/>
            <w:r w:rsidRPr="007450F1">
              <w:rPr>
                <w:b/>
              </w:rPr>
              <w:t>8 - TERMO</w:t>
            </w:r>
            <w:proofErr w:type="gramEnd"/>
            <w:r w:rsidRPr="007450F1">
              <w:rPr>
                <w:b/>
              </w:rPr>
              <w:t xml:space="preserve"> DE COMPROMISSO DO SOLICITANTE</w:t>
            </w:r>
          </w:p>
        </w:tc>
      </w:tr>
    </w:tbl>
    <w:p w:rsidR="005F4C31" w:rsidRPr="007450F1" w:rsidRDefault="005F4C31" w:rsidP="005F4C31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F4C31" w:rsidRPr="007450F1" w:rsidTr="004871E8">
        <w:tc>
          <w:tcPr>
            <w:tcW w:w="10206" w:type="dxa"/>
            <w:shd w:val="clear" w:color="auto" w:fill="auto"/>
          </w:tcPr>
          <w:p w:rsidR="005F4C31" w:rsidRPr="007450F1" w:rsidRDefault="005F4C31" w:rsidP="004871E8">
            <w:r w:rsidRPr="007450F1">
              <w:t>Declaro, para fins de direito, conhecer as normas gerais relativas à seleção e ingresso, fixadas pelo estatuto da Universidade Federal de Alagoas, pelo edital de seleção e pelo Regimento Interno do Programa de Pós-Graduação em Diversidade Biológica e Conservação nos Trópicos da Universidade Federal de Alagoas.</w:t>
            </w:r>
          </w:p>
        </w:tc>
      </w:tr>
    </w:tbl>
    <w:p w:rsidR="005F4C31" w:rsidRPr="007450F1" w:rsidRDefault="005F4C31" w:rsidP="005F4C31"/>
    <w:tbl>
      <w:tblPr>
        <w:tblW w:w="102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507"/>
        <w:gridCol w:w="202"/>
        <w:gridCol w:w="529"/>
        <w:gridCol w:w="180"/>
        <w:gridCol w:w="850"/>
        <w:gridCol w:w="4409"/>
      </w:tblGrid>
      <w:tr w:rsidR="005F4C31" w:rsidRPr="007450F1" w:rsidTr="004871E8">
        <w:trPr>
          <w:cantSplit/>
          <w:trHeight w:val="378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C31" w:rsidRPr="007450F1" w:rsidRDefault="005F4C31" w:rsidP="004871E8">
            <w:r w:rsidRPr="007450F1">
              <w:t>Local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C31" w:rsidRPr="007450F1" w:rsidRDefault="005F4C31" w:rsidP="004871E8"/>
        </w:tc>
        <w:tc>
          <w:tcPr>
            <w:tcW w:w="226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C31" w:rsidRPr="007450F1" w:rsidRDefault="005F4C31" w:rsidP="004871E8">
            <w:r w:rsidRPr="007450F1">
              <w:t>Data</w:t>
            </w:r>
            <w:bookmarkStart w:id="1" w:name="_GoBack"/>
            <w:bookmarkEnd w:id="1"/>
          </w:p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C31" w:rsidRPr="007450F1" w:rsidRDefault="005F4C31" w:rsidP="004871E8">
            <w:r w:rsidRPr="007450F1">
              <w:t>Assinatura</w:t>
            </w:r>
          </w:p>
        </w:tc>
      </w:tr>
      <w:tr w:rsidR="005F4C31" w:rsidRPr="007450F1" w:rsidTr="004871E8">
        <w:trPr>
          <w:cantSplit/>
          <w:trHeight w:val="50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4C31" w:rsidRPr="007450F1" w:rsidRDefault="005F4C31" w:rsidP="004871E8"/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C31" w:rsidRPr="007450F1" w:rsidRDefault="005F4C31" w:rsidP="004871E8">
            <w:r w:rsidRPr="007450F1">
              <w:t>,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4C31" w:rsidRPr="007450F1" w:rsidRDefault="005F4C31" w:rsidP="004871E8"/>
        </w:tc>
        <w:tc>
          <w:tcPr>
            <w:tcW w:w="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C31" w:rsidRPr="007450F1" w:rsidRDefault="005F4C31" w:rsidP="004871E8">
            <w:r w:rsidRPr="007450F1">
              <w:t>/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4C31" w:rsidRPr="007450F1" w:rsidRDefault="005F4C31" w:rsidP="004871E8"/>
        </w:tc>
        <w:tc>
          <w:tcPr>
            <w:tcW w:w="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C31" w:rsidRPr="007450F1" w:rsidRDefault="005F4C31" w:rsidP="004871E8">
            <w:r w:rsidRPr="007450F1">
              <w:t>/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F4C31" w:rsidRPr="007450F1" w:rsidRDefault="005F4C31" w:rsidP="004871E8"/>
        </w:tc>
        <w:tc>
          <w:tcPr>
            <w:tcW w:w="4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4C31" w:rsidRPr="007450F1" w:rsidRDefault="005F4C31" w:rsidP="004871E8"/>
        </w:tc>
      </w:tr>
    </w:tbl>
    <w:p w:rsidR="005F4C31" w:rsidRPr="007450F1" w:rsidRDefault="005F4C31" w:rsidP="005F4C31">
      <w:pPr>
        <w:rPr>
          <w:b/>
          <w:color w:val="FF0000"/>
          <w:sz w:val="16"/>
          <w:szCs w:val="16"/>
        </w:rPr>
      </w:pPr>
      <w:r w:rsidRPr="007450F1">
        <w:rPr>
          <w:b/>
          <w:color w:val="FF0000"/>
          <w:sz w:val="16"/>
          <w:szCs w:val="16"/>
        </w:rPr>
        <w:t>Proibido mudança de formato</w:t>
      </w:r>
    </w:p>
    <w:p w:rsidR="00725CD7" w:rsidRDefault="00725CD7" w:rsidP="005F4C31"/>
    <w:sectPr w:rsidR="00725CD7" w:rsidSect="005F4C31">
      <w:headerReference w:type="default" r:id="rId8"/>
      <w:pgSz w:w="11906" w:h="16838"/>
      <w:pgMar w:top="1417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16" w:rsidRDefault="00BF1916" w:rsidP="005F4C31">
      <w:pPr>
        <w:spacing w:after="0"/>
      </w:pPr>
      <w:r>
        <w:separator/>
      </w:r>
    </w:p>
  </w:endnote>
  <w:endnote w:type="continuationSeparator" w:id="0">
    <w:p w:rsidR="00BF1916" w:rsidRDefault="00BF1916" w:rsidP="005F4C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16" w:rsidRDefault="00BF1916" w:rsidP="005F4C31">
      <w:pPr>
        <w:spacing w:after="0"/>
      </w:pPr>
      <w:r>
        <w:separator/>
      </w:r>
    </w:p>
  </w:footnote>
  <w:footnote w:type="continuationSeparator" w:id="0">
    <w:p w:rsidR="00BF1916" w:rsidRDefault="00BF1916" w:rsidP="005F4C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31" w:rsidRPr="005F4C31" w:rsidRDefault="005F4C31" w:rsidP="005F4C31">
    <w:pPr>
      <w:pStyle w:val="Cabealho"/>
      <w:pBdr>
        <w:bottom w:val="single" w:sz="4" w:space="1" w:color="D9D9D9"/>
      </w:pBdr>
      <w:tabs>
        <w:tab w:val="clear" w:pos="4252"/>
        <w:tab w:val="clear" w:pos="8504"/>
      </w:tabs>
      <w:ind w:right="-1"/>
      <w:rPr>
        <w:b/>
        <w:sz w:val="16"/>
        <w:szCs w:val="16"/>
      </w:rPr>
    </w:pPr>
    <w:r w:rsidRPr="009E20C1">
      <w:rPr>
        <w:sz w:val="16"/>
        <w:szCs w:val="16"/>
      </w:rPr>
      <w:t xml:space="preserve">Edital de Abertura n.º </w:t>
    </w:r>
    <w:r w:rsidRPr="00405567">
      <w:rPr>
        <w:sz w:val="16"/>
        <w:szCs w:val="16"/>
      </w:rPr>
      <w:t>04/2018</w:t>
    </w:r>
    <w:r w:rsidRPr="009E20C1">
      <w:rPr>
        <w:sz w:val="16"/>
        <w:szCs w:val="16"/>
      </w:rPr>
      <w:t xml:space="preserve"> – </w:t>
    </w:r>
    <w:r>
      <w:rPr>
        <w:sz w:val="16"/>
        <w:szCs w:val="16"/>
      </w:rPr>
      <w:t>PPG DIBICT / UFAL</w:t>
    </w:r>
    <w:r w:rsidRPr="009E20C1">
      <w:rPr>
        <w:i/>
        <w:color w:val="FF0000"/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</w:t>
    </w:r>
    <w:r w:rsidRPr="009E20C1">
      <w:rPr>
        <w:color w:val="7F7F7F"/>
        <w:spacing w:val="60"/>
        <w:sz w:val="16"/>
        <w:szCs w:val="16"/>
      </w:rPr>
      <w:t>Página</w:t>
    </w:r>
    <w:r w:rsidRPr="009E20C1">
      <w:rPr>
        <w:sz w:val="16"/>
        <w:szCs w:val="16"/>
      </w:rPr>
      <w:t xml:space="preserve"> | </w:t>
    </w:r>
    <w:r>
      <w:rPr>
        <w:sz w:val="16"/>
        <w:szCs w:val="16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31"/>
    <w:rsid w:val="005F4C31"/>
    <w:rsid w:val="00725CD7"/>
    <w:rsid w:val="00BF1916"/>
    <w:rsid w:val="00C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31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C3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F4C31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F4C3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F4C31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C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C31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C31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4C3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F4C31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F4C3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F4C31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C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C31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Wanderson</dc:creator>
  <cp:lastModifiedBy>Wanderson</cp:lastModifiedBy>
  <cp:revision>1</cp:revision>
  <dcterms:created xsi:type="dcterms:W3CDTF">2018-08-14T11:30:00Z</dcterms:created>
  <dcterms:modified xsi:type="dcterms:W3CDTF">2018-08-14T11:33:00Z</dcterms:modified>
</cp:coreProperties>
</file>