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E982" w14:textId="5A7ED24B" w:rsidR="00C328A2" w:rsidDel="00426495" w:rsidRDefault="00B16279" w:rsidP="00426495">
      <w:pPr>
        <w:pStyle w:val="Ttulo"/>
        <w:ind w:left="0" w:hanging="2"/>
        <w:rPr>
          <w:del w:id="0" w:author="DIBICT" w:date="2025-12-12T16:21:00Z"/>
          <w:sz w:val="18"/>
          <w:szCs w:val="18"/>
        </w:rPr>
        <w:pPrChange w:id="1" w:author="DIBICT" w:date="2025-12-12T16:21:00Z">
          <w:pPr>
            <w:pStyle w:val="Ttulo"/>
            <w:ind w:left="0" w:hanging="2"/>
          </w:pPr>
        </w:pPrChange>
      </w:pPr>
      <w:r>
        <w:rPr>
          <w:noProof/>
          <w:lang w:eastAsia="pt-BR"/>
        </w:rPr>
        <w:drawing>
          <wp:inline distT="0" distB="0" distL="0" distR="0" wp14:anchorId="741A7647" wp14:editId="363873D6">
            <wp:extent cx="514350" cy="742315"/>
            <wp:effectExtent l="0" t="0" r="0" b="0"/>
            <wp:docPr id="1" name="Imagem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0"/>
                    <pic:cNvPicPr>
                      <a:picLocks noChangeAspect="1" noChangeArrowheads="1"/>
                    </pic:cNvPicPr>
                  </pic:nvPicPr>
                  <pic:blipFill>
                    <a:blip r:embed="rId10"/>
                    <a:stretch>
                      <a:fillRect/>
                    </a:stretch>
                  </pic:blipFill>
                  <pic:spPr bwMode="auto">
                    <a:xfrm>
                      <a:off x="0" y="0"/>
                      <a:ext cx="514350" cy="742315"/>
                    </a:xfrm>
                    <a:prstGeom prst="rect">
                      <a:avLst/>
                    </a:prstGeom>
                    <a:noFill/>
                  </pic:spPr>
                </pic:pic>
              </a:graphicData>
            </a:graphic>
          </wp:inline>
        </w:drawing>
      </w:r>
    </w:p>
    <w:p w14:paraId="3306CAA3" w14:textId="1AD1E3B5" w:rsidR="00C328A2" w:rsidDel="00426495" w:rsidRDefault="00B16279" w:rsidP="00426495">
      <w:pPr>
        <w:pStyle w:val="Ttulo"/>
        <w:ind w:left="0" w:hanging="2"/>
        <w:rPr>
          <w:del w:id="2" w:author="DIBICT" w:date="2025-12-12T16:21:00Z"/>
          <w:sz w:val="24"/>
          <w:szCs w:val="24"/>
        </w:rPr>
        <w:pPrChange w:id="3" w:author="DIBICT" w:date="2025-12-12T16:21:00Z">
          <w:pPr>
            <w:widowControl w:val="0"/>
            <w:spacing w:after="0"/>
            <w:ind w:left="0" w:right="-568" w:hanging="2"/>
            <w:jc w:val="center"/>
          </w:pPr>
        </w:pPrChange>
      </w:pPr>
      <w:del w:id="4" w:author="DIBICT" w:date="2025-12-12T16:21:00Z">
        <w:r w:rsidDel="00426495">
          <w:delText>UNIVERSIDADE FEDERAL DE ALAGOAS</w:delText>
        </w:r>
      </w:del>
    </w:p>
    <w:p w14:paraId="2698A1B7" w14:textId="41E2AF60" w:rsidR="00C328A2" w:rsidDel="00426495" w:rsidRDefault="00B16279" w:rsidP="00426495">
      <w:pPr>
        <w:pStyle w:val="Ttulo"/>
        <w:ind w:left="0" w:hanging="2"/>
        <w:rPr>
          <w:del w:id="5" w:author="DIBICT" w:date="2025-12-12T16:21:00Z"/>
        </w:rPr>
        <w:pPrChange w:id="6" w:author="DIBICT" w:date="2025-12-12T16:21:00Z">
          <w:pPr>
            <w:widowControl w:val="0"/>
            <w:spacing w:after="0"/>
            <w:ind w:left="0" w:right="-568" w:hanging="2"/>
            <w:jc w:val="center"/>
          </w:pPr>
        </w:pPrChange>
      </w:pPr>
      <w:del w:id="7" w:author="DIBICT" w:date="2025-12-12T16:21:00Z">
        <w:r w:rsidDel="00426495">
          <w:delText>PRÓ-REITORIA DE PESQUISA E PÓS-GRADUAÇÃO</w:delText>
        </w:r>
      </w:del>
    </w:p>
    <w:p w14:paraId="4880A7EF" w14:textId="23747B87" w:rsidR="00C328A2" w:rsidDel="00426495" w:rsidRDefault="00B16279" w:rsidP="00426495">
      <w:pPr>
        <w:pStyle w:val="Ttulo"/>
        <w:ind w:left="0" w:hanging="2"/>
        <w:rPr>
          <w:del w:id="8" w:author="DIBICT" w:date="2025-12-12T16:21:00Z"/>
        </w:rPr>
        <w:pPrChange w:id="9" w:author="DIBICT" w:date="2025-12-12T16:21:00Z">
          <w:pPr>
            <w:widowControl w:val="0"/>
            <w:spacing w:after="0"/>
            <w:ind w:left="0" w:right="-568" w:hanging="2"/>
            <w:jc w:val="center"/>
          </w:pPr>
        </w:pPrChange>
      </w:pPr>
      <w:del w:id="10" w:author="DIBICT" w:date="2025-12-12T16:21:00Z">
        <w:r w:rsidDel="00426495">
          <w:delText>Coordenadoria de Pós-Graduação</w:delText>
        </w:r>
      </w:del>
    </w:p>
    <w:p w14:paraId="0AB751BC" w14:textId="46B3AEE7" w:rsidR="00C328A2" w:rsidDel="00426495" w:rsidRDefault="00C328A2" w:rsidP="00426495">
      <w:pPr>
        <w:pStyle w:val="Ttulo"/>
        <w:ind w:left="0" w:hanging="2"/>
        <w:rPr>
          <w:del w:id="11" w:author="DIBICT" w:date="2025-12-12T16:21:00Z"/>
        </w:rPr>
        <w:pPrChange w:id="12" w:author="DIBICT" w:date="2025-12-12T16:21:00Z">
          <w:pPr>
            <w:spacing w:after="0"/>
            <w:ind w:left="0" w:right="-568" w:hanging="2"/>
            <w:jc w:val="center"/>
          </w:pPr>
        </w:pPrChange>
      </w:pPr>
    </w:p>
    <w:p w14:paraId="35C74342" w14:textId="19AB9853" w:rsidR="00C328A2" w:rsidDel="00426495" w:rsidRDefault="00B16279" w:rsidP="00426495">
      <w:pPr>
        <w:pStyle w:val="Ttulo"/>
        <w:ind w:left="0" w:hanging="2"/>
        <w:rPr>
          <w:del w:id="13" w:author="DIBICT" w:date="2025-12-12T16:21:00Z"/>
          <w:bCs/>
        </w:rPr>
        <w:pPrChange w:id="14" w:author="DIBICT" w:date="2025-12-12T16:21:00Z">
          <w:pPr>
            <w:spacing w:after="0"/>
            <w:ind w:left="0" w:right="-568" w:hanging="2"/>
            <w:jc w:val="center"/>
          </w:pPr>
        </w:pPrChange>
      </w:pPr>
      <w:del w:id="15" w:author="DIBICT" w:date="2025-12-12T16:21:00Z">
        <w:r w:rsidDel="00426495">
          <w:rPr>
            <w:bCs/>
            <w:smallCaps/>
          </w:rPr>
          <w:delText xml:space="preserve">EDITAL </w:delText>
        </w:r>
      </w:del>
      <w:del w:id="16" w:author="DIBICT" w:date="2025-12-09T15:44:00Z">
        <w:r w:rsidRPr="00E67EA3" w:rsidDel="00E67EA3">
          <w:rPr>
            <w:bCs/>
            <w:smallCaps/>
            <w:color w:val="auto"/>
            <w:rPrChange w:id="17" w:author="DIBICT" w:date="2025-12-09T15:45:00Z">
              <w:rPr>
                <w:bCs/>
                <w:smallCaps/>
                <w:color w:val="FF0000"/>
                <w:highlight w:val="yellow"/>
              </w:rPr>
            </w:rPrChange>
          </w:rPr>
          <w:delText>XX</w:delText>
        </w:r>
      </w:del>
      <w:del w:id="18" w:author="DIBICT" w:date="2025-12-12T16:21:00Z">
        <w:r w:rsidRPr="00E67EA3" w:rsidDel="00426495">
          <w:rPr>
            <w:bCs/>
            <w:smallCaps/>
            <w:color w:val="auto"/>
            <w:rPrChange w:id="19" w:author="DIBICT" w:date="2025-12-09T15:45:00Z">
              <w:rPr>
                <w:bCs/>
                <w:smallCaps/>
                <w:color w:val="FF0000"/>
                <w:highlight w:val="yellow"/>
              </w:rPr>
            </w:rPrChange>
          </w:rPr>
          <w:delText>/2025-</w:delText>
        </w:r>
        <w:r w:rsidDel="00426495">
          <w:rPr>
            <w:bCs/>
            <w:smallCaps/>
          </w:rPr>
          <w:delText>PPG-DIBICT/UFAL</w:delText>
        </w:r>
      </w:del>
    </w:p>
    <w:p w14:paraId="386C0A07" w14:textId="4BF88B6C" w:rsidR="00C328A2" w:rsidDel="00426495" w:rsidRDefault="00B16279" w:rsidP="00426495">
      <w:pPr>
        <w:pStyle w:val="Ttulo"/>
        <w:ind w:left="0" w:hanging="2"/>
        <w:rPr>
          <w:del w:id="20" w:author="DIBICT" w:date="2025-12-12T16:21:00Z"/>
          <w:bCs/>
        </w:rPr>
        <w:pPrChange w:id="21" w:author="DIBICT" w:date="2025-12-12T16:21:00Z">
          <w:pPr>
            <w:spacing w:after="0"/>
            <w:ind w:left="0" w:right="-568" w:hanging="2"/>
            <w:jc w:val="center"/>
          </w:pPr>
        </w:pPrChange>
      </w:pPr>
      <w:del w:id="22" w:author="DIBICT" w:date="2025-12-12T16:21:00Z">
        <w:r w:rsidDel="00426495">
          <w:rPr>
            <w:bCs/>
            <w:smallCaps/>
          </w:rPr>
          <w:delText xml:space="preserve">ABERTURA DE PROCESSO SELETIVO PARA O CURSO DE DOUTORADO EM </w:delText>
        </w:r>
        <w:r w:rsidDel="00426495">
          <w:rPr>
            <w:bCs/>
          </w:rPr>
          <w:delText>DIVERSIDADE BIOLÓGICA E CONSERVAÇÃO NOS TRÓPICOS (PPG-DIBICT)</w:delText>
        </w:r>
      </w:del>
    </w:p>
    <w:p w14:paraId="23C97A39" w14:textId="190997E3" w:rsidR="00C328A2" w:rsidDel="00426495" w:rsidRDefault="00C328A2" w:rsidP="00426495">
      <w:pPr>
        <w:pStyle w:val="Ttulo"/>
        <w:ind w:left="0" w:hanging="2"/>
        <w:rPr>
          <w:del w:id="23" w:author="DIBICT" w:date="2025-12-12T16:21:00Z"/>
        </w:rPr>
        <w:pPrChange w:id="24" w:author="DIBICT" w:date="2025-12-12T16:21:00Z">
          <w:pPr>
            <w:pStyle w:val="Ttulo"/>
            <w:ind w:left="0" w:hanging="2"/>
          </w:pPr>
        </w:pPrChange>
      </w:pPr>
    </w:p>
    <w:p w14:paraId="0362A1B8" w14:textId="50FCB1B9" w:rsidR="00C328A2" w:rsidDel="00426495" w:rsidRDefault="00B16279" w:rsidP="00426495">
      <w:pPr>
        <w:pStyle w:val="Ttulo"/>
        <w:ind w:left="0" w:hanging="2"/>
        <w:rPr>
          <w:del w:id="25" w:author="DIBICT" w:date="2025-12-12T16:21:00Z"/>
          <w:b w:val="0"/>
          <w:bCs/>
        </w:rPr>
        <w:pPrChange w:id="26" w:author="DIBICT" w:date="2025-12-12T16:21:00Z">
          <w:pPr>
            <w:pStyle w:val="Ttulo"/>
            <w:ind w:left="0" w:hanging="2"/>
          </w:pPr>
        </w:pPrChange>
      </w:pPr>
      <w:del w:id="27" w:author="DIBICT" w:date="2025-12-12T16:21:00Z">
        <w:r w:rsidDel="00426495">
          <w:rPr>
            <w:b w:val="0"/>
            <w:bCs/>
          </w:rPr>
          <w:delText>Instituto de Ciências Biológicas e da Saúde</w:delText>
        </w:r>
      </w:del>
    </w:p>
    <w:p w14:paraId="79E2CE7B" w14:textId="314D8E12" w:rsidR="00C328A2" w:rsidDel="00426495" w:rsidRDefault="00B16279" w:rsidP="00426495">
      <w:pPr>
        <w:pStyle w:val="Ttulo"/>
        <w:ind w:left="0" w:hanging="2"/>
        <w:rPr>
          <w:del w:id="28" w:author="DIBICT" w:date="2025-12-12T16:21:00Z"/>
          <w:b w:val="0"/>
          <w:bCs/>
        </w:rPr>
        <w:pPrChange w:id="29" w:author="DIBICT" w:date="2025-12-12T16:21:00Z">
          <w:pPr>
            <w:pStyle w:val="Ttulo"/>
            <w:ind w:left="0" w:hanging="2"/>
          </w:pPr>
        </w:pPrChange>
      </w:pPr>
      <w:del w:id="30" w:author="DIBICT" w:date="2025-12-12T16:21:00Z">
        <w:r w:rsidDel="00426495">
          <w:rPr>
            <w:b w:val="0"/>
            <w:bCs/>
          </w:rPr>
          <w:delText>Programa de Pós-Graduação em Diversidade Biológica e Conservação nos Trópicos</w:delText>
        </w:r>
      </w:del>
    </w:p>
    <w:p w14:paraId="0D183F32" w14:textId="244A22B2" w:rsidR="00C328A2" w:rsidDel="00426495" w:rsidRDefault="00B16279" w:rsidP="00426495">
      <w:pPr>
        <w:pStyle w:val="Ttulo"/>
        <w:ind w:left="0" w:hanging="2"/>
        <w:rPr>
          <w:del w:id="31" w:author="DIBICT" w:date="2025-12-12T16:21:00Z"/>
          <w:b w:val="0"/>
          <w:bCs/>
        </w:rPr>
        <w:pPrChange w:id="32" w:author="DIBICT" w:date="2025-12-12T16:21:00Z">
          <w:pPr>
            <w:pStyle w:val="Ttulo"/>
            <w:ind w:left="0" w:hanging="2"/>
          </w:pPr>
        </w:pPrChange>
      </w:pPr>
      <w:del w:id="33" w:author="DIBICT" w:date="2025-12-12T16:21:00Z">
        <w:r w:rsidDel="00426495">
          <w:rPr>
            <w:b w:val="0"/>
            <w:bCs/>
          </w:rPr>
          <w:delText>Área de Concentração em Conservação da Biodiversidade Tropical</w:delText>
        </w:r>
      </w:del>
    </w:p>
    <w:p w14:paraId="763D140A" w14:textId="4B21BABD" w:rsidR="00C328A2" w:rsidDel="00426495" w:rsidRDefault="00C328A2" w:rsidP="00426495">
      <w:pPr>
        <w:pStyle w:val="Ttulo"/>
        <w:ind w:left="0" w:hanging="2"/>
        <w:rPr>
          <w:del w:id="34" w:author="DIBICT" w:date="2025-12-12T16:21:00Z"/>
          <w:sz w:val="16"/>
          <w:szCs w:val="16"/>
        </w:rPr>
        <w:pPrChange w:id="35" w:author="DIBICT" w:date="2025-12-12T16:21:00Z">
          <w:pPr>
            <w:ind w:left="0" w:hanging="2"/>
          </w:pPr>
        </w:pPrChange>
      </w:pPr>
    </w:p>
    <w:p w14:paraId="2036AA49" w14:textId="67BE4137" w:rsidR="00C328A2" w:rsidDel="00426495" w:rsidRDefault="00B16279" w:rsidP="00426495">
      <w:pPr>
        <w:pStyle w:val="Ttulo"/>
        <w:ind w:left="0" w:hanging="2"/>
        <w:rPr>
          <w:del w:id="36" w:author="DIBICT" w:date="2025-12-12T16:21:00Z"/>
        </w:rPr>
        <w:pPrChange w:id="37" w:author="DIBICT" w:date="2025-12-12T16:21:00Z">
          <w:pPr>
            <w:spacing w:after="0"/>
            <w:ind w:left="0" w:hanging="2"/>
          </w:pPr>
        </w:pPrChange>
      </w:pPr>
      <w:del w:id="38" w:author="DIBICT" w:date="2025-12-12T16:21:00Z">
        <w:r w:rsidDel="00426495">
          <w:delText xml:space="preserve">A Coordenadoria do Programa de Pós-Graduação em Diversidade Biológica e Conservação nos Trópicos (PPG-DIBICT), vinculado ao Instituto de Ciências Biológicas e da Saúde, da Universidade Federal de Alagoas, torna públicas as normas do Processo </w:delText>
        </w:r>
        <w:r w:rsidRPr="00E67EA3" w:rsidDel="00426495">
          <w:rPr>
            <w:color w:val="auto"/>
            <w:rPrChange w:id="39" w:author="DIBICT" w:date="2025-12-09T15:45:00Z">
              <w:rPr/>
            </w:rPrChange>
          </w:rPr>
          <w:delText xml:space="preserve">Seletivo </w:delText>
        </w:r>
      </w:del>
      <w:del w:id="40" w:author="DIBICT" w:date="2025-12-09T15:45:00Z">
        <w:r w:rsidRPr="00E67EA3" w:rsidDel="00E67EA3">
          <w:rPr>
            <w:color w:val="auto"/>
            <w:rPrChange w:id="41" w:author="DIBICT" w:date="2025-12-09T15:45:00Z">
              <w:rPr>
                <w:color w:val="FF0000"/>
                <w:highlight w:val="yellow"/>
              </w:rPr>
            </w:rPrChange>
          </w:rPr>
          <w:delText>XX</w:delText>
        </w:r>
      </w:del>
      <w:del w:id="42" w:author="DIBICT" w:date="2025-12-12T16:21:00Z">
        <w:r w:rsidRPr="00E67EA3" w:rsidDel="00426495">
          <w:rPr>
            <w:color w:val="auto"/>
            <w:rPrChange w:id="43" w:author="DIBICT" w:date="2025-12-09T15:45:00Z">
              <w:rPr>
                <w:color w:val="FF0000"/>
                <w:highlight w:val="yellow"/>
              </w:rPr>
            </w:rPrChange>
          </w:rPr>
          <w:delText xml:space="preserve">/2025 para </w:delText>
        </w:r>
        <w:r w:rsidDel="00426495">
          <w:delText>o preenchimento de vagas para o curso de Doutorado, em conformidade com as exigências do Regimento do Programa de Pós-Graduação em Diversidade Biológica em Conservação nos Trópicos e normas superiores. O PPG-DIBICT, com área de concentração em Conservação da Biodiversidade Tropical e conceito 5 (cinco) na CAPES, tem por objetivo formar mestres e doutores acadêmicos em Ciências Biológicas na área de Biodiversidade, com foco interdisciplinar para atuar em atividades vinculadas ao planejamento, gestão, magistério e gerenciamento da conservação e uso dos recursos vivos, em ambientes naturais ou antropizados. O PPG-DIBICT conta com as seguintes linhas de pesquisa: (</w:delText>
        </w:r>
        <w:r w:rsidDel="00426495">
          <w:rPr>
            <w:bCs/>
          </w:rPr>
          <w:delText>1) Diversidade e Ecologia de Organismos Tropicais e (2) Conservação e Manejo em Ecossistemas Tropicais</w:delText>
        </w:r>
        <w:r w:rsidDel="00426495">
          <w:delText>. Este Edital é válido pelo período que transcorre entre sua publicação e sua revogação por decisão do Colegiado do PPG-DIBICT.</w:delText>
        </w:r>
      </w:del>
    </w:p>
    <w:p w14:paraId="6C2F8683" w14:textId="08D8C8D4" w:rsidR="00C328A2" w:rsidDel="00426495" w:rsidRDefault="00C328A2" w:rsidP="00426495">
      <w:pPr>
        <w:pStyle w:val="Ttulo"/>
        <w:ind w:left="0" w:hanging="2"/>
        <w:rPr>
          <w:del w:id="44" w:author="DIBICT" w:date="2025-12-12T16:21:00Z"/>
        </w:rPr>
        <w:pPrChange w:id="45" w:author="DIBICT" w:date="2025-12-12T16:21:00Z">
          <w:pPr>
            <w:ind w:left="0" w:hanging="2"/>
          </w:pPr>
        </w:pPrChange>
      </w:pPr>
    </w:p>
    <w:p w14:paraId="7648412E" w14:textId="4B980090" w:rsidR="00C328A2" w:rsidDel="00426495" w:rsidRDefault="00B16279" w:rsidP="00426495">
      <w:pPr>
        <w:pStyle w:val="Ttulo"/>
        <w:ind w:left="0" w:hanging="2"/>
        <w:rPr>
          <w:del w:id="46" w:author="DIBICT" w:date="2025-12-12T16:21:00Z"/>
        </w:rPr>
        <w:pPrChange w:id="47" w:author="DIBICT" w:date="2025-12-12T16:21:00Z">
          <w:pPr>
            <w:pStyle w:val="PargrafodaLista"/>
            <w:numPr>
              <w:ilvl w:val="0"/>
            </w:numPr>
            <w:ind w:left="338" w:hanging="360"/>
          </w:pPr>
        </w:pPrChange>
      </w:pPr>
      <w:del w:id="48" w:author="DIBICT" w:date="2025-12-12T16:21:00Z">
        <w:r w:rsidDel="00426495">
          <w:delText>INFORMAÇÕES GERAIS</w:delText>
        </w:r>
      </w:del>
    </w:p>
    <w:p w14:paraId="4CF969A3" w14:textId="6E295B70" w:rsidR="00C328A2" w:rsidDel="00426495" w:rsidRDefault="00B16279" w:rsidP="00426495">
      <w:pPr>
        <w:pStyle w:val="Ttulo"/>
        <w:ind w:left="0" w:hanging="2"/>
        <w:rPr>
          <w:del w:id="49" w:author="DIBICT" w:date="2025-12-12T16:21:00Z"/>
        </w:rPr>
        <w:pPrChange w:id="50" w:author="DIBICT" w:date="2025-12-12T16:21:00Z">
          <w:pPr>
            <w:spacing w:after="0" w:line="240" w:lineRule="auto"/>
            <w:ind w:left="-22" w:firstLine="0"/>
          </w:pPr>
        </w:pPrChange>
      </w:pPr>
      <w:del w:id="51" w:author="DIBICT" w:date="2025-12-12T16:21:00Z">
        <w:r w:rsidDel="00426495">
          <w:delText>O Processo Seletivo regido por este edital será realizado sob a responsabilidade da Pró-Reitoria de Pesquisa e Pós-Graduação (PROPEP) e da Coordenação do Curso de Diversidade Biológica e Conservação nos Trópicos (PPG-DIBICT) por meio da Comissão de Seleção do Doutorado do PPG-DIBICT.</w:delText>
        </w:r>
      </w:del>
    </w:p>
    <w:p w14:paraId="175669A9" w14:textId="43A5B9FE" w:rsidR="00C328A2" w:rsidDel="00426495" w:rsidRDefault="00C328A2" w:rsidP="00426495">
      <w:pPr>
        <w:pStyle w:val="Ttulo"/>
        <w:ind w:left="0" w:hanging="2"/>
        <w:rPr>
          <w:del w:id="52" w:author="DIBICT" w:date="2025-12-12T16:21:00Z"/>
        </w:rPr>
        <w:pPrChange w:id="53" w:author="DIBICT" w:date="2025-12-12T16:21:00Z">
          <w:pPr>
            <w:spacing w:after="0" w:line="240" w:lineRule="auto"/>
            <w:ind w:left="0" w:hanging="2"/>
          </w:pPr>
        </w:pPrChange>
      </w:pPr>
    </w:p>
    <w:p w14:paraId="69202AE5" w14:textId="0ACB5885" w:rsidR="00C328A2" w:rsidDel="00426495" w:rsidRDefault="00B16279" w:rsidP="00426495">
      <w:pPr>
        <w:pStyle w:val="Ttulo"/>
        <w:ind w:left="0" w:hanging="2"/>
        <w:rPr>
          <w:del w:id="54" w:author="DIBICT" w:date="2025-12-12T16:21:00Z"/>
        </w:rPr>
        <w:pPrChange w:id="55" w:author="DIBICT" w:date="2025-12-12T16:21:00Z">
          <w:pPr>
            <w:pStyle w:val="PargrafodaLista"/>
            <w:numPr>
              <w:ilvl w:val="0"/>
            </w:numPr>
            <w:ind w:left="338" w:hanging="360"/>
          </w:pPr>
        </w:pPrChange>
      </w:pPr>
      <w:bookmarkStart w:id="56" w:name="_Hlk132210962"/>
      <w:del w:id="57" w:author="DIBICT" w:date="2025-12-12T16:21:00Z">
        <w:r w:rsidDel="00426495">
          <w:delText>DO PÚBLICO</w:delText>
        </w:r>
        <w:bookmarkEnd w:id="56"/>
      </w:del>
    </w:p>
    <w:p w14:paraId="121A7D5E" w14:textId="0A8ADFE3" w:rsidR="00C328A2" w:rsidDel="00426495" w:rsidRDefault="00B16279" w:rsidP="00426495">
      <w:pPr>
        <w:pStyle w:val="Ttulo"/>
        <w:ind w:left="0" w:hanging="2"/>
        <w:rPr>
          <w:del w:id="58" w:author="DIBICT" w:date="2025-12-12T16:21:00Z"/>
          <w:b w:val="0"/>
          <w:bCs/>
        </w:rPr>
        <w:pPrChange w:id="59" w:author="DIBICT" w:date="2025-12-12T16:21:00Z">
          <w:pPr>
            <w:pStyle w:val="Legenda"/>
            <w:numPr>
              <w:ilvl w:val="1"/>
              <w:numId w:val="7"/>
            </w:numPr>
            <w:tabs>
              <w:tab w:val="num" w:pos="0"/>
            </w:tabs>
            <w:ind w:left="338" w:hanging="360"/>
          </w:pPr>
        </w:pPrChange>
      </w:pPr>
      <w:del w:id="60" w:author="DIBICT" w:date="2025-12-12T16:21:00Z">
        <w:r w:rsidDel="00426495">
          <w:rPr>
            <w:b w:val="0"/>
          </w:rPr>
          <w:delText>Poderão participar do Processo seletivo de Doutorado do Programa de Pós-Graduação em Diversidade Biológica e Conservação nos Trópicos os portadores de diploma de nível superior em curso de graduação e com curso de mestrado concluído (com certificado ou diploma de conclusão do mestrado), emitido por instituições oficiais e reconhecidas pelo Ministério da Educação (MEC).</w:delText>
        </w:r>
      </w:del>
    </w:p>
    <w:p w14:paraId="1D484163" w14:textId="19EE89E7" w:rsidR="00C328A2" w:rsidDel="00426495" w:rsidRDefault="00B16279" w:rsidP="00426495">
      <w:pPr>
        <w:pStyle w:val="Ttulo"/>
        <w:ind w:left="0" w:hanging="2"/>
        <w:rPr>
          <w:del w:id="61" w:author="DIBICT" w:date="2025-12-12T16:21:00Z"/>
        </w:rPr>
        <w:pPrChange w:id="62" w:author="DIBICT" w:date="2025-12-12T16:21:00Z">
          <w:pPr>
            <w:pStyle w:val="Pargrafo"/>
            <w:numPr>
              <w:ilvl w:val="2"/>
              <w:numId w:val="7"/>
            </w:numPr>
            <w:tabs>
              <w:tab w:val="num" w:pos="0"/>
            </w:tabs>
            <w:ind w:left="1146" w:hanging="720"/>
          </w:pPr>
        </w:pPrChange>
      </w:pPr>
      <w:del w:id="63" w:author="DIBICT" w:date="2025-12-12T16:21:00Z">
        <w:r w:rsidDel="00426495">
          <w:delText>Concluintes de mestrado em instituições oficiais e reconhecidas pelo MEC também poderão se inscrever na seleção, em caráter condicional e provisório, mediante declaração do PPG indicando data da defesa marcada da dissertação, a qual deve anteceder a data inicial de matrícula no doutorado indicada no presente edital e não pode ser postergada, o que gera desligamento automático do presente processo seletivo. Caso sejam selecionados, só poderão ser matriculados se tiverem efetivamente concluído o mestrado conforme diploma ou declaração oficial da instituição do curso;</w:delText>
        </w:r>
      </w:del>
    </w:p>
    <w:p w14:paraId="78013C51" w14:textId="6F2D35B6" w:rsidR="00C328A2" w:rsidDel="00426495" w:rsidRDefault="00C328A2" w:rsidP="00426495">
      <w:pPr>
        <w:pStyle w:val="Ttulo"/>
        <w:ind w:left="0" w:hanging="2"/>
        <w:rPr>
          <w:del w:id="64" w:author="DIBICT" w:date="2025-12-12T16:21:00Z"/>
        </w:rPr>
        <w:pPrChange w:id="65" w:author="DIBICT" w:date="2025-12-12T16:21:00Z">
          <w:pPr>
            <w:pStyle w:val="Pargrafo"/>
            <w:ind w:left="0" w:firstLine="0"/>
          </w:pPr>
        </w:pPrChange>
      </w:pPr>
    </w:p>
    <w:p w14:paraId="6273E8F5" w14:textId="27179979" w:rsidR="00C328A2" w:rsidDel="00426495" w:rsidRDefault="00B16279" w:rsidP="00426495">
      <w:pPr>
        <w:pStyle w:val="Ttulo"/>
        <w:ind w:left="0" w:hanging="2"/>
        <w:rPr>
          <w:del w:id="66" w:author="DIBICT" w:date="2025-12-12T16:21:00Z"/>
        </w:rPr>
        <w:pPrChange w:id="67" w:author="DIBICT" w:date="2025-12-12T16:21:00Z">
          <w:pPr>
            <w:pStyle w:val="PargrafodaLista"/>
            <w:numPr>
              <w:ilvl w:val="0"/>
            </w:numPr>
            <w:ind w:left="338" w:hanging="360"/>
          </w:pPr>
        </w:pPrChange>
      </w:pPr>
      <w:del w:id="68" w:author="DIBICT" w:date="2025-12-12T16:21:00Z">
        <w:r w:rsidDel="00426495">
          <w:delText>DAS VAGAS</w:delText>
        </w:r>
      </w:del>
    </w:p>
    <w:p w14:paraId="13BCF0AC" w14:textId="0F14A54F" w:rsidR="00C328A2" w:rsidDel="00426495" w:rsidRDefault="00B16279" w:rsidP="00426495">
      <w:pPr>
        <w:pStyle w:val="Ttulo"/>
        <w:ind w:left="0" w:hanging="2"/>
        <w:rPr>
          <w:del w:id="69" w:author="DIBICT" w:date="2025-12-12T16:21:00Z"/>
          <w:b w:val="0"/>
          <w:bCs/>
        </w:rPr>
        <w:pPrChange w:id="70" w:author="DIBICT" w:date="2025-12-12T16:21:00Z">
          <w:pPr>
            <w:pStyle w:val="PargrafodaLista"/>
          </w:pPr>
        </w:pPrChange>
      </w:pPr>
      <w:del w:id="71" w:author="DIBICT" w:date="2025-12-12T16:21:00Z">
        <w:r w:rsidDel="00426495">
          <w:delText xml:space="preserve">O </w:delText>
        </w:r>
        <w:r w:rsidDel="00426495">
          <w:rPr>
            <w:color w:val="auto"/>
          </w:rPr>
          <w:delText>total de 14 (quatorze) vagas estão sendo ofertadas neste edital. Deste total, 07 (sete) vagas serão destinadas para ampla concorrência e 07 (sete) vagas serão destinadas para atender a demanda de Políticas de Ações Afirmativas</w:delText>
        </w:r>
        <w:r w:rsidDel="00426495">
          <w:rPr>
            <w:rStyle w:val="Refdenotaderodap"/>
            <w:color w:val="auto"/>
          </w:rPr>
          <w:footnoteReference w:id="1"/>
        </w:r>
        <w:r w:rsidDel="00426495">
          <w:rPr>
            <w:color w:val="auto"/>
          </w:rPr>
          <w:delText xml:space="preserve"> e servidores da UFAL</w:delText>
        </w:r>
        <w:r w:rsidDel="00426495">
          <w:rPr>
            <w:rStyle w:val="Refdenotaderodap"/>
            <w:color w:val="auto"/>
          </w:rPr>
          <w:footnoteReference w:id="2"/>
        </w:r>
        <w:r w:rsidDel="00426495">
          <w:rPr>
            <w:color w:val="auto"/>
          </w:rPr>
          <w:delText xml:space="preserve">, </w:delText>
        </w:r>
        <w:r w:rsidDel="00426495">
          <w:delText xml:space="preserve">conforme o Quadro 1. </w:delText>
        </w:r>
      </w:del>
    </w:p>
    <w:p w14:paraId="5269BF04" w14:textId="261687B1" w:rsidR="00C328A2" w:rsidDel="00426495" w:rsidRDefault="00C328A2" w:rsidP="00426495">
      <w:pPr>
        <w:pStyle w:val="Ttulo"/>
        <w:ind w:left="0" w:hanging="2"/>
        <w:rPr>
          <w:del w:id="76" w:author="DIBICT" w:date="2025-12-12T16:21:00Z"/>
        </w:rPr>
        <w:pPrChange w:id="77" w:author="DIBICT" w:date="2025-12-12T16:21:00Z">
          <w:pPr>
            <w:pStyle w:val="Artigo"/>
          </w:pPr>
        </w:pPrChange>
      </w:pPr>
    </w:p>
    <w:p w14:paraId="3DD1CFB3" w14:textId="0DED8FF3" w:rsidR="00C328A2" w:rsidDel="00426495" w:rsidRDefault="00B16279" w:rsidP="00426495">
      <w:pPr>
        <w:pStyle w:val="Ttulo"/>
        <w:ind w:left="0" w:hanging="2"/>
        <w:rPr>
          <w:del w:id="78" w:author="DIBICT" w:date="2025-12-12T16:21:00Z"/>
        </w:rPr>
        <w:pPrChange w:id="79" w:author="DIBICT" w:date="2025-12-12T16:21:00Z">
          <w:pPr>
            <w:ind w:left="0" w:hanging="2"/>
            <w:jc w:val="center"/>
          </w:pPr>
        </w:pPrChange>
      </w:pPr>
      <w:del w:id="80" w:author="DIBICT" w:date="2025-12-12T16:21:00Z">
        <w:r w:rsidDel="00426495">
          <w:delText>QUADRO 1</w:delText>
        </w:r>
      </w:del>
    </w:p>
    <w:tbl>
      <w:tblPr>
        <w:tblStyle w:val="35"/>
        <w:tblW w:w="9918" w:type="dxa"/>
        <w:tblLayout w:type="fixed"/>
        <w:tblLook w:val="0000" w:firstRow="0" w:lastRow="0" w:firstColumn="0" w:lastColumn="0" w:noHBand="0" w:noVBand="0"/>
      </w:tblPr>
      <w:tblGrid>
        <w:gridCol w:w="2405"/>
        <w:gridCol w:w="2552"/>
        <w:gridCol w:w="4961"/>
      </w:tblGrid>
      <w:tr w:rsidR="00C328A2" w:rsidDel="00426495" w14:paraId="35726675" w14:textId="716F93C0">
        <w:trPr>
          <w:del w:id="81" w:author="DIBICT" w:date="2025-12-12T16:21:00Z"/>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9D84D" w14:textId="4B4A780F" w:rsidR="00C328A2" w:rsidDel="00426495" w:rsidRDefault="00B16279" w:rsidP="00426495">
            <w:pPr>
              <w:pStyle w:val="Ttulo"/>
              <w:ind w:left="0" w:hanging="2"/>
              <w:rPr>
                <w:del w:id="82" w:author="DIBICT" w:date="2025-12-12T16:21:00Z"/>
              </w:rPr>
              <w:pPrChange w:id="83" w:author="DIBICT" w:date="2025-12-12T16:21:00Z">
                <w:pPr>
                  <w:spacing w:after="0" w:line="240" w:lineRule="auto"/>
                  <w:ind w:left="0" w:hanging="2"/>
                  <w:jc w:val="center"/>
                </w:pPr>
              </w:pPrChange>
            </w:pPr>
            <w:del w:id="84" w:author="DIBICT" w:date="2025-12-12T16:21:00Z">
              <w:r w:rsidDel="00426495">
                <w:rPr>
                  <w:smallCaps/>
                </w:rPr>
                <w:delText>LINHAS DE PESQUISA</w:delText>
              </w:r>
            </w:del>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BC662" w14:textId="4D03F96F" w:rsidR="00C328A2" w:rsidDel="00426495" w:rsidRDefault="00B16279" w:rsidP="00426495">
            <w:pPr>
              <w:pStyle w:val="Ttulo"/>
              <w:ind w:left="0" w:hanging="2"/>
              <w:rPr>
                <w:del w:id="85" w:author="DIBICT" w:date="2025-12-12T16:21:00Z"/>
              </w:rPr>
              <w:pPrChange w:id="86" w:author="DIBICT" w:date="2025-12-12T16:21:00Z">
                <w:pPr>
                  <w:spacing w:after="0" w:line="240" w:lineRule="auto"/>
                  <w:ind w:left="0" w:hanging="2"/>
                  <w:jc w:val="center"/>
                </w:pPr>
              </w:pPrChange>
            </w:pPr>
            <w:del w:id="87" w:author="DIBICT" w:date="2025-12-12T16:21:00Z">
              <w:r w:rsidDel="00426495">
                <w:rPr>
                  <w:smallCaps/>
                </w:rPr>
                <w:delText>SUBTEMAS</w:delText>
              </w:r>
            </w:del>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67138" w14:textId="39BF0D57" w:rsidR="00C328A2" w:rsidDel="00426495" w:rsidRDefault="00B16279" w:rsidP="00426495">
            <w:pPr>
              <w:pStyle w:val="Ttulo"/>
              <w:ind w:left="0" w:hanging="2"/>
              <w:rPr>
                <w:del w:id="88" w:author="DIBICT" w:date="2025-12-12T16:21:00Z"/>
              </w:rPr>
              <w:pPrChange w:id="89" w:author="DIBICT" w:date="2025-12-12T16:21:00Z">
                <w:pPr>
                  <w:spacing w:after="0" w:line="240" w:lineRule="auto"/>
                  <w:ind w:left="0" w:hanging="2"/>
                  <w:jc w:val="center"/>
                </w:pPr>
              </w:pPrChange>
            </w:pPr>
            <w:del w:id="90" w:author="DIBICT" w:date="2025-12-12T16:21:00Z">
              <w:r w:rsidDel="00426495">
                <w:rPr>
                  <w:smallCaps/>
                </w:rPr>
                <w:delText>NÚMERO DE VAGAS</w:delText>
              </w:r>
              <w:r w:rsidDel="00426495">
                <w:rPr>
                  <w:rStyle w:val="Refdenotaderodap"/>
                </w:rPr>
                <w:footnoteReference w:id="3"/>
              </w:r>
            </w:del>
          </w:p>
        </w:tc>
      </w:tr>
      <w:tr w:rsidR="00C328A2" w:rsidDel="00426495" w14:paraId="197B4966" w14:textId="13CC2394">
        <w:trPr>
          <w:trHeight w:val="242"/>
          <w:del w:id="93"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00D16CC0" w14:textId="481C9111" w:rsidR="00C328A2" w:rsidDel="00426495" w:rsidRDefault="00B16279" w:rsidP="00426495">
            <w:pPr>
              <w:pStyle w:val="Ttulo"/>
              <w:ind w:left="0" w:hanging="2"/>
              <w:rPr>
                <w:del w:id="94" w:author="DIBICT" w:date="2025-12-12T16:21:00Z"/>
              </w:rPr>
              <w:pPrChange w:id="95" w:author="DIBICT" w:date="2025-12-12T16:21:00Z">
                <w:pPr>
                  <w:spacing w:after="0" w:line="240" w:lineRule="auto"/>
                  <w:ind w:left="0" w:hanging="2"/>
                  <w:jc w:val="center"/>
                </w:pPr>
              </w:pPrChange>
            </w:pPr>
            <w:del w:id="96" w:author="DIBICT" w:date="2025-12-12T16:21:00Z">
              <w:r w:rsidDel="00426495">
                <w:delText>Diversidade e ecologia de organismos tropicais (DEOT)</w:delText>
              </w:r>
            </w:del>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D45B7D8" w14:textId="48A8DD76" w:rsidR="00C328A2" w:rsidDel="00426495" w:rsidRDefault="00B16279" w:rsidP="00426495">
            <w:pPr>
              <w:pStyle w:val="Ttulo"/>
              <w:ind w:left="0" w:hanging="2"/>
              <w:rPr>
                <w:del w:id="97" w:author="DIBICT" w:date="2025-12-12T16:21:00Z"/>
              </w:rPr>
              <w:pPrChange w:id="98" w:author="DIBICT" w:date="2025-12-12T16:21:00Z">
                <w:pPr>
                  <w:spacing w:after="0" w:line="240" w:lineRule="auto"/>
                  <w:ind w:left="0" w:hanging="2"/>
                  <w:jc w:val="center"/>
                </w:pPr>
              </w:pPrChange>
            </w:pPr>
            <w:del w:id="99" w:author="DIBICT" w:date="2025-12-12T16:21:00Z">
              <w:r w:rsidDel="00426495">
                <w:delText xml:space="preserve">Projetos de pesquisa no CV Lattes* dos orientadores de doutorado PPG-DIBICT com vaga para a </w:delText>
              </w:r>
              <w:r w:rsidDel="00426495">
                <w:rPr>
                  <w:color w:val="auto"/>
                </w:rPr>
                <w:delText>turma 2026.1</w:delText>
              </w:r>
            </w:del>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76AADF37" w14:textId="18C63793" w:rsidR="00C328A2" w:rsidDel="00426495" w:rsidRDefault="00B16279" w:rsidP="00426495">
            <w:pPr>
              <w:pStyle w:val="Ttulo"/>
              <w:ind w:left="0" w:hanging="2"/>
              <w:rPr>
                <w:del w:id="100" w:author="DIBICT" w:date="2025-12-12T16:21:00Z"/>
                <w:color w:val="auto"/>
              </w:rPr>
              <w:pPrChange w:id="101" w:author="DIBICT" w:date="2025-12-12T16:21:00Z">
                <w:pPr>
                  <w:numPr>
                    <w:numId w:val="2"/>
                  </w:numPr>
                  <w:tabs>
                    <w:tab w:val="num" w:pos="0"/>
                  </w:tabs>
                  <w:spacing w:after="0" w:line="240" w:lineRule="auto"/>
                  <w:ind w:left="206" w:hanging="208"/>
                  <w:jc w:val="left"/>
                </w:pPr>
              </w:pPrChange>
            </w:pPr>
            <w:del w:id="102" w:author="DIBICT" w:date="2025-12-12T16:21:00Z">
              <w:r w:rsidDel="00426495">
                <w:rPr>
                  <w:color w:val="auto"/>
                </w:rPr>
                <w:delText>07 vagas, grupo: ampla concorrência;</w:delText>
              </w:r>
            </w:del>
          </w:p>
          <w:p w14:paraId="14422F0E" w14:textId="735656E1" w:rsidR="00C328A2" w:rsidDel="00426495" w:rsidRDefault="00B16279" w:rsidP="00426495">
            <w:pPr>
              <w:pStyle w:val="Ttulo"/>
              <w:ind w:left="0" w:hanging="2"/>
              <w:rPr>
                <w:del w:id="103" w:author="DIBICT" w:date="2025-12-12T16:21:00Z"/>
                <w:color w:val="auto"/>
              </w:rPr>
              <w:pPrChange w:id="104" w:author="DIBICT" w:date="2025-12-12T16:21:00Z">
                <w:pPr>
                  <w:numPr>
                    <w:numId w:val="2"/>
                  </w:numPr>
                  <w:tabs>
                    <w:tab w:val="num" w:pos="0"/>
                  </w:tabs>
                  <w:spacing w:after="0" w:line="240" w:lineRule="auto"/>
                  <w:ind w:left="206" w:hanging="208"/>
                  <w:jc w:val="left"/>
                </w:pPr>
              </w:pPrChange>
            </w:pPr>
            <w:del w:id="105" w:author="DIBICT" w:date="2025-12-12T16:21:00Z">
              <w:r w:rsidDel="00426495">
                <w:rPr>
                  <w:color w:val="auto"/>
                </w:rPr>
                <w:delText>03 vagas, grupo: negros/as (pretos/as e pardos/as);</w:delText>
              </w:r>
            </w:del>
          </w:p>
          <w:p w14:paraId="4A13D91E" w14:textId="5F44DF9C" w:rsidR="00C328A2" w:rsidDel="00426495" w:rsidRDefault="00B16279" w:rsidP="00426495">
            <w:pPr>
              <w:pStyle w:val="Ttulo"/>
              <w:ind w:left="0" w:hanging="2"/>
              <w:rPr>
                <w:del w:id="106" w:author="DIBICT" w:date="2025-12-12T16:21:00Z"/>
                <w:color w:val="auto"/>
              </w:rPr>
              <w:pPrChange w:id="107" w:author="DIBICT" w:date="2025-12-12T16:21:00Z">
                <w:pPr>
                  <w:numPr>
                    <w:numId w:val="2"/>
                  </w:numPr>
                  <w:tabs>
                    <w:tab w:val="num" w:pos="0"/>
                  </w:tabs>
                  <w:spacing w:after="0" w:line="240" w:lineRule="auto"/>
                  <w:ind w:left="206" w:hanging="208"/>
                  <w:jc w:val="left"/>
                </w:pPr>
              </w:pPrChange>
            </w:pPr>
            <w:del w:id="108" w:author="DIBICT" w:date="2025-12-12T16:21:00Z">
              <w:r w:rsidDel="00426495">
                <w:rPr>
                  <w:color w:val="auto"/>
                </w:rPr>
                <w:delText>01 vaga, grupo: indígena;</w:delText>
              </w:r>
            </w:del>
          </w:p>
          <w:p w14:paraId="767D341A" w14:textId="396BF29E" w:rsidR="00C328A2" w:rsidDel="00426495" w:rsidRDefault="00B16279" w:rsidP="00426495">
            <w:pPr>
              <w:pStyle w:val="Ttulo"/>
              <w:ind w:left="0" w:hanging="2"/>
              <w:rPr>
                <w:del w:id="109" w:author="DIBICT" w:date="2025-12-12T16:21:00Z"/>
                <w:color w:val="auto"/>
              </w:rPr>
              <w:pPrChange w:id="110" w:author="DIBICT" w:date="2025-12-12T16:21:00Z">
                <w:pPr>
                  <w:numPr>
                    <w:numId w:val="2"/>
                  </w:numPr>
                  <w:tabs>
                    <w:tab w:val="num" w:pos="0"/>
                  </w:tabs>
                  <w:spacing w:after="0" w:line="240" w:lineRule="auto"/>
                  <w:ind w:left="206" w:hanging="208"/>
                  <w:jc w:val="left"/>
                </w:pPr>
              </w:pPrChange>
            </w:pPr>
            <w:del w:id="111" w:author="DIBICT" w:date="2025-12-12T16:21:00Z">
              <w:r w:rsidDel="00426495">
                <w:rPr>
                  <w:color w:val="auto"/>
                </w:rPr>
                <w:delText>01 vaga, grupo: pessoas trans (transgêneros, transexuais e travestis), refugiados ou assentados.</w:delText>
              </w:r>
            </w:del>
          </w:p>
          <w:p w14:paraId="3C44D257" w14:textId="374BF44B" w:rsidR="00C328A2" w:rsidDel="00426495" w:rsidRDefault="00B16279" w:rsidP="00426495">
            <w:pPr>
              <w:pStyle w:val="Ttulo"/>
              <w:ind w:left="0" w:hanging="2"/>
              <w:rPr>
                <w:del w:id="112" w:author="DIBICT" w:date="2025-12-12T16:21:00Z"/>
                <w:color w:val="auto"/>
              </w:rPr>
              <w:pPrChange w:id="113" w:author="DIBICT" w:date="2025-12-12T16:21:00Z">
                <w:pPr>
                  <w:numPr>
                    <w:numId w:val="2"/>
                  </w:numPr>
                  <w:tabs>
                    <w:tab w:val="num" w:pos="0"/>
                  </w:tabs>
                  <w:spacing w:after="0" w:line="240" w:lineRule="auto"/>
                  <w:ind w:left="206" w:hanging="208"/>
                  <w:jc w:val="left"/>
                </w:pPr>
              </w:pPrChange>
            </w:pPr>
            <w:del w:id="114" w:author="DIBICT" w:date="2025-12-12T16:21:00Z">
              <w:r w:rsidDel="00426495">
                <w:rPr>
                  <w:color w:val="auto"/>
                </w:rPr>
                <w:delText>01 vaga, grupo: pessoas com deficiência (PcD);</w:delText>
              </w:r>
            </w:del>
          </w:p>
          <w:p w14:paraId="3746280D" w14:textId="0D15AE4B" w:rsidR="00C328A2" w:rsidDel="00426495" w:rsidRDefault="00B16279" w:rsidP="00426495">
            <w:pPr>
              <w:pStyle w:val="Ttulo"/>
              <w:ind w:left="0" w:hanging="2"/>
              <w:rPr>
                <w:del w:id="115" w:author="DIBICT" w:date="2025-12-12T16:21:00Z"/>
                <w:color w:val="C00000"/>
              </w:rPr>
              <w:pPrChange w:id="116" w:author="DIBICT" w:date="2025-12-12T16:21:00Z">
                <w:pPr>
                  <w:numPr>
                    <w:numId w:val="2"/>
                  </w:numPr>
                  <w:tabs>
                    <w:tab w:val="num" w:pos="0"/>
                  </w:tabs>
                  <w:spacing w:after="0" w:line="240" w:lineRule="auto"/>
                  <w:ind w:left="206" w:hanging="208"/>
                  <w:jc w:val="left"/>
                </w:pPr>
              </w:pPrChange>
            </w:pPr>
            <w:del w:id="117" w:author="DIBICT" w:date="2025-12-12T16:21:00Z">
              <w:r w:rsidDel="00426495">
                <w:rPr>
                  <w:color w:val="auto"/>
                </w:rPr>
                <w:delText>01 vaga, grupo: servidor UFAL.</w:delText>
              </w:r>
            </w:del>
          </w:p>
        </w:tc>
      </w:tr>
      <w:tr w:rsidR="00C328A2" w:rsidDel="00426495" w14:paraId="0B6CEE49" w14:textId="07C2C736">
        <w:trPr>
          <w:trHeight w:val="641"/>
          <w:del w:id="118"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29BB9D41" w14:textId="032F29B9" w:rsidR="00C328A2" w:rsidDel="00426495" w:rsidRDefault="00B16279" w:rsidP="00426495">
            <w:pPr>
              <w:pStyle w:val="Ttulo"/>
              <w:ind w:left="0" w:hanging="2"/>
              <w:rPr>
                <w:del w:id="119" w:author="DIBICT" w:date="2025-12-12T16:21:00Z"/>
              </w:rPr>
              <w:pPrChange w:id="120" w:author="DIBICT" w:date="2025-12-12T16:21:00Z">
                <w:pPr>
                  <w:spacing w:after="0" w:line="240" w:lineRule="auto"/>
                  <w:ind w:left="0" w:hanging="2"/>
                  <w:jc w:val="center"/>
                </w:pPr>
              </w:pPrChange>
            </w:pPr>
            <w:del w:id="121" w:author="DIBICT" w:date="2025-12-12T16:21:00Z">
              <w:r w:rsidDel="00426495">
                <w:delText>Conservação e manejo em ecossistemas tropicais (CMET)</w:delText>
              </w:r>
            </w:del>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1D8CA03B" w14:textId="43605CB3" w:rsidR="00C328A2" w:rsidDel="00426495" w:rsidRDefault="00C328A2" w:rsidP="00426495">
            <w:pPr>
              <w:pStyle w:val="Ttulo"/>
              <w:ind w:left="0" w:hanging="2"/>
              <w:rPr>
                <w:del w:id="122" w:author="DIBICT" w:date="2025-12-12T16:21:00Z"/>
              </w:rPr>
              <w:pPrChange w:id="123" w:author="DIBICT" w:date="2025-12-12T16:21:00Z">
                <w:pPr>
                  <w:widowControl w:val="0"/>
                  <w:spacing w:after="0" w:line="276" w:lineRule="auto"/>
                  <w:ind w:left="0" w:hanging="2"/>
                  <w:jc w:val="left"/>
                </w:pPr>
              </w:pPrChange>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36EBB434" w14:textId="62D1053C" w:rsidR="00C328A2" w:rsidDel="00426495" w:rsidRDefault="00C328A2" w:rsidP="00426495">
            <w:pPr>
              <w:pStyle w:val="Ttulo"/>
              <w:ind w:left="0" w:hanging="2"/>
              <w:rPr>
                <w:del w:id="124" w:author="DIBICT" w:date="2025-12-12T16:21:00Z"/>
              </w:rPr>
              <w:pPrChange w:id="125" w:author="DIBICT" w:date="2025-12-12T16:21:00Z">
                <w:pPr>
                  <w:widowControl w:val="0"/>
                  <w:spacing w:after="0" w:line="276" w:lineRule="auto"/>
                  <w:ind w:left="0" w:hanging="2"/>
                  <w:jc w:val="left"/>
                </w:pPr>
              </w:pPrChange>
            </w:pPr>
          </w:p>
        </w:tc>
      </w:tr>
    </w:tbl>
    <w:p w14:paraId="6CFE0D41" w14:textId="42C5E8A7" w:rsidR="00C328A2" w:rsidDel="00426495" w:rsidRDefault="00B16279" w:rsidP="00426495">
      <w:pPr>
        <w:pStyle w:val="Ttulo"/>
        <w:ind w:left="0" w:hanging="2"/>
        <w:rPr>
          <w:del w:id="126" w:author="DIBICT" w:date="2025-12-12T16:21:00Z"/>
        </w:rPr>
        <w:pPrChange w:id="127" w:author="DIBICT" w:date="2025-12-12T16:21:00Z">
          <w:pPr>
            <w:pStyle w:val="Artigo"/>
          </w:pPr>
        </w:pPrChange>
      </w:pPr>
      <w:del w:id="128" w:author="DIBICT" w:date="2025-12-12T16:21:00Z">
        <w:r w:rsidDel="00426495">
          <w:delText xml:space="preserve">* </w:delText>
        </w:r>
        <w:r w:rsidR="003C4158" w:rsidDel="00426495">
          <w:fldChar w:fldCharType="begin"/>
        </w:r>
        <w:r w:rsidR="003C4158" w:rsidDel="00426495">
          <w:delInstrText xml:space="preserve"> HYPERLINK "https://buscatextual.cnpq.br/buscatextual/busca.do?metodo=apresentar" \h </w:delInstrText>
        </w:r>
        <w:r w:rsidR="003C4158" w:rsidDel="00426495">
          <w:fldChar w:fldCharType="separate"/>
        </w:r>
        <w:r w:rsidDel="00426495">
          <w:rPr>
            <w:rStyle w:val="Hyperlink"/>
          </w:rPr>
          <w:delText>https://buscatextual.cnpq.br/buscatextual/busca.do?metodo=apresentar</w:delText>
        </w:r>
        <w:r w:rsidR="003C4158" w:rsidDel="00426495">
          <w:rPr>
            <w:rStyle w:val="Hyperlink"/>
          </w:rPr>
          <w:fldChar w:fldCharType="end"/>
        </w:r>
        <w:r w:rsidDel="00426495">
          <w:delText xml:space="preserve"> </w:delText>
        </w:r>
      </w:del>
    </w:p>
    <w:p w14:paraId="694F734B" w14:textId="39914C1B" w:rsidR="00C328A2" w:rsidDel="00426495" w:rsidRDefault="00B16279" w:rsidP="00426495">
      <w:pPr>
        <w:pStyle w:val="Ttulo"/>
        <w:ind w:left="0" w:hanging="2"/>
        <w:rPr>
          <w:del w:id="129" w:author="DIBICT" w:date="2025-12-12T16:21:00Z"/>
        </w:rPr>
        <w:pPrChange w:id="130" w:author="DIBICT" w:date="2025-12-12T16:21:00Z">
          <w:pPr>
            <w:pStyle w:val="Pargrafo"/>
            <w:numPr>
              <w:ilvl w:val="2"/>
              <w:numId w:val="7"/>
            </w:numPr>
            <w:tabs>
              <w:tab w:val="num" w:pos="0"/>
            </w:tabs>
            <w:ind w:left="1146" w:hanging="720"/>
          </w:pPr>
        </w:pPrChange>
      </w:pPr>
      <w:del w:id="131" w:author="DIBICT" w:date="2025-12-12T16:21:00Z">
        <w:r w:rsidDel="00426495">
          <w:delText>As vagas serão preenchidas por ordem de classificação dos candidatos aprovados;</w:delText>
        </w:r>
      </w:del>
    </w:p>
    <w:p w14:paraId="2806E7AD" w14:textId="2325E3ED" w:rsidR="00C328A2" w:rsidDel="00426495" w:rsidRDefault="00B16279" w:rsidP="00426495">
      <w:pPr>
        <w:pStyle w:val="Ttulo"/>
        <w:ind w:left="0" w:hanging="2"/>
        <w:rPr>
          <w:del w:id="132" w:author="DIBICT" w:date="2025-12-12T16:21:00Z"/>
        </w:rPr>
        <w:pPrChange w:id="133" w:author="DIBICT" w:date="2025-12-12T16:21:00Z">
          <w:pPr>
            <w:pStyle w:val="Pargrafo"/>
            <w:numPr>
              <w:ilvl w:val="2"/>
              <w:numId w:val="7"/>
            </w:numPr>
            <w:tabs>
              <w:tab w:val="num" w:pos="0"/>
            </w:tabs>
            <w:ind w:left="1146" w:hanging="720"/>
          </w:pPr>
        </w:pPrChange>
      </w:pPr>
      <w:del w:id="134" w:author="DIBICT" w:date="2025-12-12T16:21:00Z">
        <w:r w:rsidDel="00426495">
          <w:delText>Os candidatos são aprovados para o curso, não para um orientador específico, devendo prever alternativas a sua preferência primária, porém é efetivada apenas após matrícula conforme o Regimento Interno do PPG;</w:delText>
        </w:r>
      </w:del>
    </w:p>
    <w:p w14:paraId="2BF2B31D" w14:textId="19F4A76E" w:rsidR="00C328A2" w:rsidDel="00426495" w:rsidRDefault="00B16279" w:rsidP="00426495">
      <w:pPr>
        <w:pStyle w:val="Ttulo"/>
        <w:ind w:left="0" w:hanging="2"/>
        <w:rPr>
          <w:del w:id="135" w:author="DIBICT" w:date="2025-12-12T16:21:00Z"/>
        </w:rPr>
        <w:pPrChange w:id="136" w:author="DIBICT" w:date="2025-12-12T16:21:00Z">
          <w:pPr>
            <w:pStyle w:val="Pargrafo"/>
            <w:numPr>
              <w:ilvl w:val="2"/>
              <w:numId w:val="7"/>
            </w:numPr>
            <w:tabs>
              <w:tab w:val="num" w:pos="0"/>
            </w:tabs>
            <w:ind w:left="1146" w:hanging="720"/>
          </w:pPr>
        </w:pPrChange>
      </w:pPr>
      <w:del w:id="137" w:author="DIBICT" w:date="2025-12-12T16:21:00Z">
        <w:r w:rsidDel="00426495">
          <w:delText xml:space="preserve">A oferta de vagas é feita a partir da disponibilidade de orientação informada pelos docentes orientadores de doutorado no PPG-DIBICT, habilitados conforme os critérios das decisões normativa 12/2022.1 e 14/2022.1, e que têm vagas disponíveis e oferecidas, estando indicados no site </w:delText>
        </w:r>
        <w:r w:rsidR="003C4158" w:rsidDel="00426495">
          <w:fldChar w:fldCharType="begin"/>
        </w:r>
        <w:r w:rsidR="003C4158" w:rsidDel="00426495">
          <w:delInstrText xml:space="preserve"> HYPERLINK "https://icbs.ufal.br/pt-br</w:delInstrText>
        </w:r>
        <w:r w:rsidR="003C4158" w:rsidDel="00426495">
          <w:delInstrText xml:space="preserve">/pos-graduacao/diversidade-biologica-e-conservacao-nos-tropicos/selecao/doutorado/2025-" \h </w:delInstrText>
        </w:r>
        <w:r w:rsidR="003C4158" w:rsidDel="00426495">
          <w:fldChar w:fldCharType="separate"/>
        </w:r>
        <w:r w:rsidDel="00426495">
          <w:rPr>
            <w:rStyle w:val="Hyperlink"/>
          </w:rPr>
          <w:delText>https://icbs.ufal.br/pt-br/pos-graduacao/diversidade-biologica-e-conservacao-nos-tropicos/selecao/doutorado/2025-</w:delText>
        </w:r>
        <w:r w:rsidR="003C4158" w:rsidDel="00426495">
          <w:rPr>
            <w:rStyle w:val="Hyperlink"/>
          </w:rPr>
          <w:fldChar w:fldCharType="end"/>
        </w:r>
        <w:r w:rsidDel="00426495">
          <w:delText>;</w:delText>
        </w:r>
      </w:del>
    </w:p>
    <w:p w14:paraId="18CE1C28" w14:textId="7986D745" w:rsidR="00C328A2" w:rsidDel="00426495" w:rsidRDefault="00B16279" w:rsidP="00426495">
      <w:pPr>
        <w:pStyle w:val="Ttulo"/>
        <w:ind w:left="0" w:hanging="2"/>
        <w:rPr>
          <w:del w:id="138" w:author="DIBICT" w:date="2025-12-12T16:21:00Z"/>
        </w:rPr>
        <w:pPrChange w:id="139" w:author="DIBICT" w:date="2025-12-12T16:21:00Z">
          <w:pPr>
            <w:pStyle w:val="Pargrafo"/>
            <w:numPr>
              <w:ilvl w:val="2"/>
              <w:numId w:val="7"/>
            </w:numPr>
            <w:tabs>
              <w:tab w:val="num" w:pos="0"/>
            </w:tabs>
            <w:ind w:left="1146" w:hanging="720"/>
          </w:pPr>
        </w:pPrChange>
      </w:pPr>
      <w:del w:id="140" w:author="DIBICT" w:date="2025-12-12T16:21:00Z">
        <w:r w:rsidDel="00426495">
          <w:delText>Os(as) candidatos(as) inscritos(as) nas Políticas de Ações Afirmativas (negros, indígenas, pessoas trans – transgêneros, transexuais e travestis – refugiados e assentados e pessoas com deficiência) concorrerão concomitantemente às vagas reservadas e às vagas destinadas à ampla concorrência, de acordo com sua classificação no processo seletivo;</w:delText>
        </w:r>
      </w:del>
    </w:p>
    <w:p w14:paraId="361ADBFC" w14:textId="5C9DB691" w:rsidR="00C328A2" w:rsidDel="00426495" w:rsidRDefault="00B16279" w:rsidP="00426495">
      <w:pPr>
        <w:pStyle w:val="Ttulo"/>
        <w:ind w:left="0" w:hanging="2"/>
        <w:rPr>
          <w:del w:id="141" w:author="DIBICT" w:date="2025-12-12T16:21:00Z"/>
        </w:rPr>
        <w:pPrChange w:id="142" w:author="DIBICT" w:date="2025-12-12T16:21:00Z">
          <w:pPr>
            <w:pStyle w:val="Pargrafo"/>
            <w:numPr>
              <w:ilvl w:val="2"/>
              <w:numId w:val="7"/>
            </w:numPr>
            <w:tabs>
              <w:tab w:val="num" w:pos="0"/>
            </w:tabs>
            <w:ind w:left="1146" w:hanging="720"/>
          </w:pPr>
        </w:pPrChange>
      </w:pPr>
      <w:del w:id="143" w:author="DIBICT" w:date="2025-12-12T16:21:00Z">
        <w:r w:rsidDel="00426495">
          <w:delText>Os(as) candidatos(as) inscritos(as) nas Políticas de Ações Afirmativas (negros, indígenas, pessoas trans – transgêneros, transexuais e travestis – refugiados e assentados e pessoas com deficiência) aprovados/as dentro do número de vagas oferecido para ampla concorrência, não serão computados/as para efeito do preenchimento das vagas reservadas.</w:delText>
        </w:r>
      </w:del>
    </w:p>
    <w:p w14:paraId="3F7627E4" w14:textId="79C7C8C3" w:rsidR="00C328A2" w:rsidDel="00426495" w:rsidRDefault="00B16279" w:rsidP="00426495">
      <w:pPr>
        <w:pStyle w:val="Ttulo"/>
        <w:ind w:left="0" w:hanging="2"/>
        <w:rPr>
          <w:del w:id="144" w:author="DIBICT" w:date="2025-12-12T16:21:00Z"/>
        </w:rPr>
        <w:pPrChange w:id="145" w:author="DIBICT" w:date="2025-12-12T16:21:00Z">
          <w:pPr>
            <w:pStyle w:val="Pargrafo"/>
            <w:numPr>
              <w:ilvl w:val="2"/>
              <w:numId w:val="7"/>
            </w:numPr>
            <w:tabs>
              <w:tab w:val="num" w:pos="0"/>
            </w:tabs>
            <w:ind w:left="1146" w:hanging="720"/>
          </w:pPr>
        </w:pPrChange>
      </w:pPr>
      <w:del w:id="146" w:author="DIBICT" w:date="2025-12-12T16:21:00Z">
        <w:r w:rsidDel="00426495">
          <w:delText>Não havendo candidatos(as) aprovados(s) ou inscritos(as) em qualquer das categorias de Políticas de Ações Afirmativas (negros, indígenas, pessoas trans – transgêneros, transexuais e travestis – refugiados e assentados e pessoas com deficiência), as vagas da categoria migrarão automaticamente para o sistema de vagas de ampla concorrência;</w:delText>
        </w:r>
      </w:del>
    </w:p>
    <w:p w14:paraId="32E52B66" w14:textId="1AD357B7" w:rsidR="00C328A2" w:rsidDel="00426495" w:rsidRDefault="00B16279" w:rsidP="00426495">
      <w:pPr>
        <w:pStyle w:val="Ttulo"/>
        <w:ind w:left="0" w:hanging="2"/>
        <w:rPr>
          <w:del w:id="147" w:author="DIBICT" w:date="2025-12-12T16:21:00Z"/>
        </w:rPr>
        <w:pPrChange w:id="148" w:author="DIBICT" w:date="2025-12-12T16:21:00Z">
          <w:pPr>
            <w:pStyle w:val="Pargrafo"/>
            <w:numPr>
              <w:ilvl w:val="2"/>
              <w:numId w:val="7"/>
            </w:numPr>
            <w:tabs>
              <w:tab w:val="num" w:pos="0"/>
            </w:tabs>
            <w:ind w:left="1146" w:hanging="720"/>
          </w:pPr>
        </w:pPrChange>
      </w:pPr>
      <w:del w:id="149" w:author="DIBICT" w:date="2025-12-12T16:21:00Z">
        <w:r w:rsidDel="00426495">
          <w:delText>Não havendo candidatos(as) inscritos(as) ou aprovados(as) nas vagas destinadas ao servidor público, estas migrarão automaticamente para o sistema de vagas de ampla concorrência;</w:delText>
        </w:r>
      </w:del>
    </w:p>
    <w:p w14:paraId="1CBEAC2B" w14:textId="1E164476" w:rsidR="00C328A2" w:rsidDel="00426495" w:rsidRDefault="00B16279" w:rsidP="00426495">
      <w:pPr>
        <w:pStyle w:val="Ttulo"/>
        <w:ind w:left="0" w:hanging="2"/>
        <w:rPr>
          <w:del w:id="150" w:author="DIBICT" w:date="2025-12-12T16:21:00Z"/>
        </w:rPr>
        <w:pPrChange w:id="151" w:author="DIBICT" w:date="2025-12-12T16:21:00Z">
          <w:pPr>
            <w:pStyle w:val="Pargrafo"/>
            <w:numPr>
              <w:ilvl w:val="2"/>
              <w:numId w:val="7"/>
            </w:numPr>
            <w:tabs>
              <w:tab w:val="num" w:pos="0"/>
            </w:tabs>
            <w:ind w:left="1146" w:hanging="720"/>
          </w:pPr>
        </w:pPrChange>
      </w:pPr>
      <w:del w:id="152" w:author="DIBICT" w:date="2025-12-12T16:21:00Z">
        <w:r w:rsidDel="00426495">
          <w:delText>Os(as) candidatos(as) à Cota para Servidores da Universidade Federal de Alagoas concorrem no mesmo nível de avaliação que os(as) candidatos(as) para Ampla Concorrência, portanto, não sendo avaliados(as) pelas prescrições da Resolução nº 82/2022/CONSUNI-UFAL;</w:delText>
        </w:r>
      </w:del>
    </w:p>
    <w:p w14:paraId="59DFA55E" w14:textId="5A45CAFC" w:rsidR="00C328A2" w:rsidDel="00426495" w:rsidRDefault="00B16279" w:rsidP="00426495">
      <w:pPr>
        <w:pStyle w:val="Ttulo"/>
        <w:ind w:left="0" w:hanging="2"/>
        <w:rPr>
          <w:del w:id="153" w:author="DIBICT" w:date="2025-12-12T16:21:00Z"/>
        </w:rPr>
        <w:pPrChange w:id="154" w:author="DIBICT" w:date="2025-12-12T16:21:00Z">
          <w:pPr>
            <w:pStyle w:val="Pargrafo"/>
            <w:numPr>
              <w:ilvl w:val="2"/>
              <w:numId w:val="7"/>
            </w:numPr>
            <w:tabs>
              <w:tab w:val="num" w:pos="0"/>
            </w:tabs>
            <w:ind w:left="1146" w:hanging="720"/>
          </w:pPr>
        </w:pPrChange>
      </w:pPr>
      <w:del w:id="155" w:author="DIBICT" w:date="2025-12-12T16:21:00Z">
        <w:r w:rsidDel="00426495">
          <w:delText>A Comissão de Seleção tem total autoridade para deferir ou não uma candidatura para Políticas de Ações Afirmativas ou Cotas para Servidores em caso de não apresentação dos documentos exigidos. Uma vez sendo indeferida a candidatura para as Políticas de Ações Afirmativas ou Cota para Servidores, a mesma migrará para as vagas de Ampla Concorrência. O indeferimento deverá ocorrer no momento da homologação das inscrições.</w:delText>
        </w:r>
      </w:del>
    </w:p>
    <w:p w14:paraId="73D7E661" w14:textId="21605519" w:rsidR="00C328A2" w:rsidDel="00426495" w:rsidRDefault="00B16279" w:rsidP="00426495">
      <w:pPr>
        <w:pStyle w:val="Ttulo"/>
        <w:ind w:left="0" w:hanging="2"/>
        <w:rPr>
          <w:del w:id="156" w:author="DIBICT" w:date="2025-12-12T16:21:00Z"/>
        </w:rPr>
        <w:pPrChange w:id="157" w:author="DIBICT" w:date="2025-12-12T16:21:00Z">
          <w:pPr>
            <w:pStyle w:val="PargrafodaLista"/>
          </w:pPr>
        </w:pPrChange>
      </w:pPr>
      <w:del w:id="158" w:author="DIBICT" w:date="2025-12-12T16:21:00Z">
        <w:r w:rsidDel="00426495">
          <w:delText>Poderá concorrer às vagas reservadas às Políticas de Ações Afirmativas, na forma da Resolução UFAL 82/2022, o(a) candidato(a) que seja:</w:delText>
        </w:r>
      </w:del>
    </w:p>
    <w:p w14:paraId="3CAE1245" w14:textId="2EE9EE4A" w:rsidR="00C328A2" w:rsidDel="00426495" w:rsidRDefault="00B16279" w:rsidP="00426495">
      <w:pPr>
        <w:pStyle w:val="Ttulo"/>
        <w:ind w:left="0" w:hanging="2"/>
        <w:rPr>
          <w:del w:id="159" w:author="DIBICT" w:date="2025-12-12T16:21:00Z"/>
        </w:rPr>
        <w:pPrChange w:id="160" w:author="DIBICT" w:date="2025-12-12T16:21:00Z">
          <w:pPr>
            <w:pStyle w:val="PargrafodaLista"/>
            <w:numPr>
              <w:ilvl w:val="0"/>
              <w:numId w:val="8"/>
            </w:numPr>
            <w:ind w:left="698" w:hanging="360"/>
          </w:pPr>
        </w:pPrChange>
      </w:pPr>
      <w:del w:id="161" w:author="DIBICT" w:date="2025-12-12T16:21:00Z">
        <w:r w:rsidDel="00426495">
          <w:delText>negro(a) preto(a) ou negro(a) pardo(a), entendido(a) como aquele(a) candidato(a) que se autodeclarar como tal, em documento preenchido no período da inscrição, nos termos dos requisitos pertinentes à cor, raça e etnia utilizados pelo Fundação Instituto Brasileiro de Geografia e Estatística (IBGE);</w:delText>
        </w:r>
      </w:del>
    </w:p>
    <w:p w14:paraId="7CFFC4A5" w14:textId="0A5589FE" w:rsidR="00C328A2" w:rsidDel="00426495" w:rsidRDefault="00B16279" w:rsidP="00426495">
      <w:pPr>
        <w:pStyle w:val="Ttulo"/>
        <w:ind w:left="0" w:hanging="2"/>
        <w:rPr>
          <w:del w:id="162" w:author="DIBICT" w:date="2025-12-12T16:21:00Z"/>
        </w:rPr>
        <w:pPrChange w:id="163" w:author="DIBICT" w:date="2025-12-12T16:21:00Z">
          <w:pPr>
            <w:pStyle w:val="PargrafodaLista"/>
            <w:numPr>
              <w:ilvl w:val="0"/>
              <w:numId w:val="8"/>
            </w:numPr>
            <w:ind w:left="698" w:hanging="360"/>
          </w:pPr>
        </w:pPrChange>
      </w:pPr>
      <w:del w:id="164" w:author="DIBICT" w:date="2025-12-12T16:21:00Z">
        <w:r w:rsidDel="00426495">
          <w:delText>indígena, entendido(a) – para efeito deste processo seletivo – como aquele(a) candidato(a) que se autodeclarar como tal, em documento preenchido no período da inscrição, nos termos dos requisitos pertinentes à cor, raça e etnia utilizados pelo Fundação Instituto Brasileiro de Geografia e Estatística (IBGE);</w:delText>
        </w:r>
      </w:del>
    </w:p>
    <w:p w14:paraId="7B27D723" w14:textId="6B6CE702" w:rsidR="00C328A2" w:rsidDel="00426495" w:rsidRDefault="00B16279" w:rsidP="00426495">
      <w:pPr>
        <w:pStyle w:val="Ttulo"/>
        <w:ind w:left="0" w:hanging="2"/>
        <w:rPr>
          <w:del w:id="165" w:author="DIBICT" w:date="2025-12-12T16:21:00Z"/>
        </w:rPr>
        <w:pPrChange w:id="166" w:author="DIBICT" w:date="2025-12-12T16:21:00Z">
          <w:pPr>
            <w:pStyle w:val="PargrafodaLista"/>
            <w:numPr>
              <w:ilvl w:val="0"/>
              <w:numId w:val="8"/>
            </w:numPr>
            <w:ind w:left="698" w:hanging="360"/>
          </w:pPr>
        </w:pPrChange>
      </w:pPr>
      <w:del w:id="167" w:author="DIBICT" w:date="2025-12-12T16:21:00Z">
        <w:r w:rsidDel="00426495">
          <w:delText>pessoa trans (transgêneros, transexuais e travestis), entendida – para efeito deste processo seletivo – como aquele(a) candidato(a) que se autodeclarar como tal, em documento preenchido no período da inscrição, que seja oriunda de família com renda igual ou inferior a 1,5 salário-mínimo per capita e que tenha concluído o ensino médio em escola pública;</w:delText>
        </w:r>
      </w:del>
    </w:p>
    <w:p w14:paraId="42755AD1" w14:textId="56C5E080" w:rsidR="00C328A2" w:rsidDel="00426495" w:rsidRDefault="00B16279" w:rsidP="00426495">
      <w:pPr>
        <w:pStyle w:val="Ttulo"/>
        <w:ind w:left="0" w:hanging="2"/>
        <w:rPr>
          <w:del w:id="168" w:author="DIBICT" w:date="2025-12-12T16:21:00Z"/>
        </w:rPr>
        <w:pPrChange w:id="169" w:author="DIBICT" w:date="2025-12-12T16:21:00Z">
          <w:pPr>
            <w:pStyle w:val="PargrafodaLista"/>
            <w:numPr>
              <w:ilvl w:val="0"/>
              <w:numId w:val="8"/>
            </w:numPr>
            <w:ind w:left="698" w:hanging="360"/>
          </w:pPr>
        </w:pPrChange>
      </w:pPr>
      <w:del w:id="170" w:author="DIBICT" w:date="2025-12-12T16:21:00Z">
        <w:r w:rsidDel="00426495">
          <w:delText>pessoa refugiada, entendida como aquela que apresentar, no ato da inscrição, documento expedido pelo Comitê Nacional para os Refugiados (CONARE), devidamente reconhecido(a) pelo governo brasileiro;</w:delText>
        </w:r>
      </w:del>
    </w:p>
    <w:p w14:paraId="2B29DC91" w14:textId="08EBE2B2" w:rsidR="00C328A2" w:rsidDel="00426495" w:rsidRDefault="00B16279" w:rsidP="00426495">
      <w:pPr>
        <w:pStyle w:val="Ttulo"/>
        <w:ind w:left="0" w:hanging="2"/>
        <w:rPr>
          <w:del w:id="171" w:author="DIBICT" w:date="2025-12-12T16:21:00Z"/>
        </w:rPr>
        <w:pPrChange w:id="172" w:author="DIBICT" w:date="2025-12-12T16:21:00Z">
          <w:pPr>
            <w:pStyle w:val="PargrafodaLista"/>
            <w:numPr>
              <w:ilvl w:val="0"/>
              <w:numId w:val="8"/>
            </w:numPr>
            <w:ind w:left="698" w:hanging="360"/>
          </w:pPr>
        </w:pPrChange>
      </w:pPr>
      <w:del w:id="173" w:author="DIBICT" w:date="2025-12-12T16:21:00Z">
        <w:r w:rsidDel="00426495">
          <w:delText>assentado(a), entendida – para efeito deste processo seletivo – como aquela que habita o assentamento de reforma agrária e em um conjunto de unidades agrícolas, instaladas pelo Incra em um imóvel rural e com família com renda igual ou inferior a 1,5 salário-mínimo (um salário-mínimo e meio) per capita, bem como declaração de ter concluído ensino médio em escola pública;</w:delText>
        </w:r>
      </w:del>
    </w:p>
    <w:p w14:paraId="7FFF7BF1" w14:textId="75AACC4D" w:rsidR="00C328A2" w:rsidDel="00426495" w:rsidRDefault="00B16279" w:rsidP="00426495">
      <w:pPr>
        <w:pStyle w:val="Ttulo"/>
        <w:ind w:left="0" w:hanging="2"/>
        <w:rPr>
          <w:del w:id="174" w:author="DIBICT" w:date="2025-12-12T16:21:00Z"/>
        </w:rPr>
        <w:pPrChange w:id="175" w:author="DIBICT" w:date="2025-12-12T16:21:00Z">
          <w:pPr>
            <w:pStyle w:val="PargrafodaLista"/>
            <w:numPr>
              <w:ilvl w:val="0"/>
              <w:numId w:val="8"/>
            </w:numPr>
            <w:ind w:left="698" w:hanging="360"/>
          </w:pPr>
        </w:pPrChange>
      </w:pPr>
      <w:del w:id="176" w:author="DIBICT" w:date="2025-12-12T16:21:00Z">
        <w:r w:rsidDel="00426495">
          <w:delText>pessoa com deficiência (PcD), entendida – para efeito deste processo seletivo – como aquela que tem impedimento de longo prazo de natureza física, mental, intelectual ou sensorial, para as quais, na interação com uma ou mais barreiras, a participação plena e efetiva na sociedade em igualdade de condições com as demais pessoas, pode ser obstruída (vide art. 2º da Lei n.º 13.146/2015)."</w:delText>
        </w:r>
      </w:del>
    </w:p>
    <w:p w14:paraId="0742C185" w14:textId="344EDEAF" w:rsidR="00C328A2" w:rsidDel="00426495" w:rsidRDefault="00B16279" w:rsidP="00426495">
      <w:pPr>
        <w:pStyle w:val="Ttulo"/>
        <w:ind w:left="0" w:hanging="2"/>
        <w:rPr>
          <w:del w:id="177" w:author="DIBICT" w:date="2025-12-12T16:21:00Z"/>
        </w:rPr>
        <w:pPrChange w:id="178" w:author="DIBICT" w:date="2025-12-12T16:21:00Z">
          <w:pPr>
            <w:pStyle w:val="PargrafodaLista"/>
          </w:pPr>
        </w:pPrChange>
      </w:pPr>
      <w:del w:id="179" w:author="DIBICT" w:date="2025-12-12T16:21:00Z">
        <w:r w:rsidDel="00426495">
          <w:delText xml:space="preserve">Os(as) candidatos(as) que se enquadrem no perfil indicado nas Políticas de Ações Afirmativas são livres para aderir ou não ao sistema, sendo-lhes oportunizada a possibilidade de concorrer às vagas de ampla concorrência. </w:delText>
        </w:r>
      </w:del>
    </w:p>
    <w:p w14:paraId="2706AD43" w14:textId="2A7DF377" w:rsidR="00C328A2" w:rsidDel="00426495" w:rsidRDefault="00B16279" w:rsidP="00426495">
      <w:pPr>
        <w:pStyle w:val="Ttulo"/>
        <w:ind w:left="0" w:hanging="2"/>
        <w:rPr>
          <w:del w:id="180" w:author="DIBICT" w:date="2025-12-12T16:21:00Z"/>
        </w:rPr>
        <w:pPrChange w:id="181" w:author="DIBICT" w:date="2025-12-12T16:21:00Z">
          <w:pPr>
            <w:pStyle w:val="PargrafodaLista"/>
          </w:pPr>
        </w:pPrChange>
      </w:pPr>
      <w:del w:id="182" w:author="DIBICT" w:date="2025-12-12T16:21:00Z">
        <w:r w:rsidDel="00426495">
          <w:delText>Os(as) candidatos(as) que se autodeclararem negros(as) ou indígenas serão submetidos ao procedimento de verificação da condição declarada, obrigatoriamente, antes da homologação do resultado final do certame (cf. Resolução nº 82/2022 - CONSUNI/UFAL).</w:delText>
        </w:r>
      </w:del>
    </w:p>
    <w:p w14:paraId="4631A1AE" w14:textId="1EAD17D5" w:rsidR="00C328A2" w:rsidDel="00426495" w:rsidRDefault="00B16279" w:rsidP="00426495">
      <w:pPr>
        <w:pStyle w:val="Ttulo"/>
        <w:ind w:left="0" w:hanging="2"/>
        <w:rPr>
          <w:del w:id="183" w:author="DIBICT" w:date="2025-12-12T16:21:00Z"/>
        </w:rPr>
        <w:pPrChange w:id="184" w:author="DIBICT" w:date="2025-12-12T16:21:00Z">
          <w:pPr>
            <w:pStyle w:val="Pargrafo"/>
            <w:numPr>
              <w:ilvl w:val="2"/>
              <w:numId w:val="7"/>
            </w:numPr>
            <w:tabs>
              <w:tab w:val="num" w:pos="0"/>
            </w:tabs>
            <w:ind w:left="1146" w:hanging="720"/>
          </w:pPr>
        </w:pPrChange>
      </w:pPr>
      <w:del w:id="185" w:author="DIBICT" w:date="2025-12-12T16:21:00Z">
        <w:r w:rsidDel="00426495">
          <w:delText xml:space="preserve">Para o procedimento de verificação, o/a candidato/a que se autodeclarou negro/a, indígena ou pessoa Trans deverá se apresentar ao Comitê para Diversidade, Heteroidentificação e Etnicidade (CDHE), de acordo com a Resolução n°38/2021-CONSUNI/UFAL; </w:delText>
        </w:r>
      </w:del>
    </w:p>
    <w:p w14:paraId="79146ED8" w14:textId="4DB660B6" w:rsidR="00C328A2" w:rsidDel="00426495" w:rsidRDefault="00B16279" w:rsidP="00426495">
      <w:pPr>
        <w:pStyle w:val="Ttulo"/>
        <w:ind w:left="0" w:hanging="2"/>
        <w:rPr>
          <w:del w:id="186" w:author="DIBICT" w:date="2025-12-12T16:21:00Z"/>
        </w:rPr>
        <w:pPrChange w:id="187" w:author="DIBICT" w:date="2025-12-12T16:21:00Z">
          <w:pPr>
            <w:pStyle w:val="Pargrafo"/>
            <w:numPr>
              <w:ilvl w:val="2"/>
              <w:numId w:val="7"/>
            </w:numPr>
            <w:tabs>
              <w:tab w:val="num" w:pos="0"/>
            </w:tabs>
            <w:ind w:left="1146" w:hanging="720"/>
          </w:pPr>
        </w:pPrChange>
      </w:pPr>
      <w:del w:id="188" w:author="DIBICT" w:date="2025-12-12T16:21:00Z">
        <w:r w:rsidDel="00426495">
          <w:delText>O(a) candidato(a) que se autodeclarar negro(a) preto(a) ou negro(a) pardo(a) será convocado para a banca de validação (heteroidentificação) por meio de edital específico, a ser publicado conforme Calendário de Seleção PPG-DIBICT (Anexo 2);</w:delText>
        </w:r>
      </w:del>
    </w:p>
    <w:p w14:paraId="1FED3E1F" w14:textId="5EA41866" w:rsidR="00C328A2" w:rsidDel="00426495" w:rsidRDefault="00B16279" w:rsidP="00426495">
      <w:pPr>
        <w:pStyle w:val="Ttulo"/>
        <w:ind w:left="0" w:hanging="2"/>
        <w:rPr>
          <w:del w:id="189" w:author="DIBICT" w:date="2025-12-12T16:21:00Z"/>
        </w:rPr>
        <w:pPrChange w:id="190" w:author="DIBICT" w:date="2025-12-12T16:21:00Z">
          <w:pPr>
            <w:pStyle w:val="Pargrafo"/>
            <w:numPr>
              <w:ilvl w:val="2"/>
              <w:numId w:val="7"/>
            </w:numPr>
            <w:tabs>
              <w:tab w:val="num" w:pos="0"/>
            </w:tabs>
            <w:ind w:left="1146" w:hanging="720"/>
          </w:pPr>
        </w:pPrChange>
      </w:pPr>
      <w:del w:id="191" w:author="DIBICT" w:date="2025-12-12T16:21:00Z">
        <w:r w:rsidDel="00426495">
          <w:delText>A banca de validação das autodeclarações de candidatos(as) negros(as) e indígenas será realizada conforme disciplina da Resolução do CONSUNI nº 38/2021, de 4 de maio de 2021 (RCO 38/2021);</w:delText>
        </w:r>
      </w:del>
    </w:p>
    <w:p w14:paraId="6B74E315" w14:textId="18D3166A" w:rsidR="00C328A2" w:rsidDel="00426495" w:rsidRDefault="00B16279" w:rsidP="00426495">
      <w:pPr>
        <w:pStyle w:val="Ttulo"/>
        <w:ind w:left="0" w:hanging="2"/>
        <w:rPr>
          <w:del w:id="192" w:author="DIBICT" w:date="2025-12-12T16:21:00Z"/>
        </w:rPr>
        <w:pPrChange w:id="193" w:author="DIBICT" w:date="2025-12-12T16:21:00Z">
          <w:pPr>
            <w:pStyle w:val="Pargrafo"/>
            <w:numPr>
              <w:ilvl w:val="2"/>
              <w:numId w:val="7"/>
            </w:numPr>
            <w:tabs>
              <w:tab w:val="num" w:pos="0"/>
            </w:tabs>
            <w:ind w:left="1146" w:hanging="720"/>
          </w:pPr>
        </w:pPrChange>
      </w:pPr>
      <w:del w:id="194" w:author="DIBICT" w:date="2025-12-12T16:21:00Z">
        <w:r w:rsidDel="00426495">
          <w:delText>A banca de validação de autodeclaração de candidato(a) negro(a) preto(a) ou negro(a) pardo(a) poderá ocorrer de forma presencial ou remota, conforme o que disporá o edital de convocação de que trata o art. 13 da Resolução do CONSUNI nº 38/2021, de 4 de maio de 2021 (RCO 38/2021).</w:delText>
        </w:r>
      </w:del>
    </w:p>
    <w:p w14:paraId="7E3882D4" w14:textId="2759B260" w:rsidR="00C328A2" w:rsidDel="00426495" w:rsidRDefault="00B16279" w:rsidP="00426495">
      <w:pPr>
        <w:pStyle w:val="Ttulo"/>
        <w:ind w:left="0" w:hanging="2"/>
        <w:rPr>
          <w:del w:id="195" w:author="DIBICT" w:date="2025-12-12T16:21:00Z"/>
        </w:rPr>
        <w:pPrChange w:id="196" w:author="DIBICT" w:date="2025-12-12T16:21:00Z">
          <w:pPr>
            <w:pStyle w:val="Pargrafo"/>
            <w:numPr>
              <w:ilvl w:val="2"/>
              <w:numId w:val="7"/>
            </w:numPr>
            <w:tabs>
              <w:tab w:val="num" w:pos="0"/>
            </w:tabs>
            <w:ind w:left="1146" w:hanging="720"/>
          </w:pPr>
        </w:pPrChange>
      </w:pPr>
      <w:del w:id="197" w:author="DIBICT" w:date="2025-12-12T16:21:00Z">
        <w:r w:rsidDel="00426495">
          <w:delText>A análise da banca de validação considerará, exclusivamente, o fenótipo do(a) candidato(a), não sendo considerado, sob qualquer hipótese, o critério de ascendência na heteroidentificação.</w:delText>
        </w:r>
      </w:del>
    </w:p>
    <w:p w14:paraId="58FFF5ED" w14:textId="7CD18582" w:rsidR="00C328A2" w:rsidDel="00426495" w:rsidRDefault="00B16279" w:rsidP="00426495">
      <w:pPr>
        <w:pStyle w:val="Ttulo"/>
        <w:ind w:left="0" w:hanging="2"/>
        <w:rPr>
          <w:del w:id="198" w:author="DIBICT" w:date="2025-12-12T16:21:00Z"/>
        </w:rPr>
        <w:pPrChange w:id="199" w:author="DIBICT" w:date="2025-12-12T16:21:00Z">
          <w:pPr>
            <w:pStyle w:val="PargrafodaLista"/>
          </w:pPr>
        </w:pPrChange>
      </w:pPr>
      <w:del w:id="200" w:author="DIBICT" w:date="2025-12-12T16:21:00Z">
        <w:r w:rsidDel="00426495">
          <w:delText>Os procedimentos para verificação dos candidatos a vagas destinadas à pessoa com deficiência (PCD) obedecerão aos termos da Resolução nº. 19/2021-CONSUNI/UFAL, de 09 de março de 2021.</w:delText>
        </w:r>
      </w:del>
    </w:p>
    <w:p w14:paraId="6E8A6920" w14:textId="0CFBC3AA" w:rsidR="00C328A2" w:rsidDel="00426495" w:rsidRDefault="00C328A2" w:rsidP="00426495">
      <w:pPr>
        <w:pStyle w:val="Ttulo"/>
        <w:ind w:left="0" w:hanging="2"/>
        <w:rPr>
          <w:del w:id="201" w:author="DIBICT" w:date="2025-12-12T16:21:00Z"/>
          <w:bCs/>
        </w:rPr>
        <w:pPrChange w:id="202" w:author="DIBICT" w:date="2025-12-12T16:21:00Z">
          <w:pPr>
            <w:spacing w:line="240" w:lineRule="auto"/>
            <w:ind w:left="-22" w:firstLine="0"/>
          </w:pPr>
        </w:pPrChange>
      </w:pPr>
    </w:p>
    <w:p w14:paraId="4EEFDD45" w14:textId="3358E009" w:rsidR="00C328A2" w:rsidDel="00426495" w:rsidRDefault="00B16279" w:rsidP="00426495">
      <w:pPr>
        <w:pStyle w:val="Ttulo"/>
        <w:ind w:left="0" w:hanging="2"/>
        <w:rPr>
          <w:del w:id="203" w:author="DIBICT" w:date="2025-12-12T16:21:00Z"/>
          <w:b w:val="0"/>
          <w:bCs/>
        </w:rPr>
        <w:pPrChange w:id="204" w:author="DIBICT" w:date="2025-12-12T16:21:00Z">
          <w:pPr>
            <w:pStyle w:val="Artigo"/>
            <w:numPr>
              <w:numId w:val="7"/>
            </w:numPr>
            <w:tabs>
              <w:tab w:val="num" w:pos="0"/>
            </w:tabs>
            <w:ind w:left="338" w:hanging="360"/>
          </w:pPr>
        </w:pPrChange>
      </w:pPr>
      <w:del w:id="205" w:author="DIBICT" w:date="2025-12-12T16:21:00Z">
        <w:r w:rsidDel="00426495">
          <w:delText>DAS INSCRIÇÕES</w:delText>
        </w:r>
      </w:del>
    </w:p>
    <w:p w14:paraId="63088871" w14:textId="1956EFEC" w:rsidR="00C328A2" w:rsidDel="00426495" w:rsidRDefault="00B16279" w:rsidP="00426495">
      <w:pPr>
        <w:pStyle w:val="Ttulo"/>
        <w:ind w:left="0" w:hanging="2"/>
        <w:rPr>
          <w:del w:id="206" w:author="DIBICT" w:date="2025-12-12T16:21:00Z"/>
        </w:rPr>
        <w:pPrChange w:id="207" w:author="DIBICT" w:date="2025-12-12T16:21:00Z">
          <w:pPr>
            <w:pStyle w:val="PargrafodaLista"/>
          </w:pPr>
        </w:pPrChange>
      </w:pPr>
      <w:del w:id="208" w:author="DIBICT" w:date="2025-12-12T16:21:00Z">
        <w:r w:rsidDel="00426495">
          <w:delText xml:space="preserve">Os(as) candidatos(as) deverão realizar inscrição online na página eletrônica do Sistema Integrado de Gestão de Atividades Acadêmicas – SIGAA </w:delText>
        </w:r>
        <w:r w:rsidR="003C4158" w:rsidDel="00426495">
          <w:fldChar w:fldCharType="begin"/>
        </w:r>
        <w:r w:rsidR="003C4158" w:rsidDel="00426495">
          <w:delInstrText xml:space="preserve"> HYPERLINK "http://sigaa.</w:delInstrText>
        </w:r>
        <w:r w:rsidR="003C4158" w:rsidDel="00426495">
          <w:delInstrText xml:space="preserve">sig.ufal.br/sigaa/public/home.jsf" \h </w:delInstrText>
        </w:r>
        <w:r w:rsidR="003C4158" w:rsidDel="00426495">
          <w:fldChar w:fldCharType="separate"/>
        </w:r>
        <w:r w:rsidDel="00426495">
          <w:rPr>
            <w:rStyle w:val="Hyperlink"/>
          </w:rPr>
          <w:delText>http://sigaa.sig.ufal.br/sigaa/public/home.jsf</w:delText>
        </w:r>
        <w:r w:rsidR="003C4158" w:rsidDel="00426495">
          <w:rPr>
            <w:rStyle w:val="Hyperlink"/>
          </w:rPr>
          <w:fldChar w:fldCharType="end"/>
        </w:r>
        <w:r w:rsidDel="00426495">
          <w:rPr>
            <w:rStyle w:val="Hyperlink"/>
          </w:rPr>
          <w:delText xml:space="preserve"> </w:delText>
        </w:r>
        <w:r w:rsidDel="00426495">
          <w:delText>- nas datas referenciais indicadas deste Edital até às 23h59min do dia indicado no cronograma de seleção (Anexo 2)</w:delText>
        </w:r>
        <w:r w:rsidDel="00426495">
          <w:rPr>
            <w:color w:val="FF0000"/>
          </w:rPr>
          <w:delText xml:space="preserve">. </w:delText>
        </w:r>
      </w:del>
    </w:p>
    <w:p w14:paraId="596731DD" w14:textId="13E04D8E" w:rsidR="00C328A2" w:rsidDel="00426495" w:rsidRDefault="00B16279" w:rsidP="00426495">
      <w:pPr>
        <w:pStyle w:val="Ttulo"/>
        <w:ind w:left="0" w:hanging="2"/>
        <w:rPr>
          <w:del w:id="209" w:author="DIBICT" w:date="2025-12-12T16:21:00Z"/>
        </w:rPr>
        <w:pPrChange w:id="210" w:author="DIBICT" w:date="2025-12-12T16:21:00Z">
          <w:pPr>
            <w:pStyle w:val="Pargrafo"/>
            <w:numPr>
              <w:ilvl w:val="2"/>
              <w:numId w:val="7"/>
            </w:numPr>
            <w:tabs>
              <w:tab w:val="num" w:pos="0"/>
            </w:tabs>
            <w:ind w:left="1146" w:hanging="720"/>
          </w:pPr>
        </w:pPrChange>
      </w:pPr>
      <w:del w:id="211" w:author="DIBICT" w:date="2025-12-12T16:21:00Z">
        <w:r w:rsidDel="00426495">
          <w:delText>Toda a documentação solicitada para inscrição deve ser inserida eletronicamente durante a inscrição do processo seletivo. Serão aceitos documentos apenas em formato PDF;</w:delText>
        </w:r>
      </w:del>
    </w:p>
    <w:p w14:paraId="66F0CAD1" w14:textId="731D8AA2" w:rsidR="00C328A2" w:rsidDel="00426495" w:rsidRDefault="00B16279" w:rsidP="00426495">
      <w:pPr>
        <w:pStyle w:val="Ttulo"/>
        <w:ind w:left="0" w:hanging="2"/>
        <w:rPr>
          <w:del w:id="212" w:author="DIBICT" w:date="2025-12-12T16:21:00Z"/>
        </w:rPr>
        <w:pPrChange w:id="213" w:author="DIBICT" w:date="2025-12-12T16:21:00Z">
          <w:pPr>
            <w:pStyle w:val="Pargrafo"/>
            <w:numPr>
              <w:ilvl w:val="2"/>
              <w:numId w:val="7"/>
            </w:numPr>
            <w:tabs>
              <w:tab w:val="num" w:pos="0"/>
            </w:tabs>
            <w:ind w:left="1146" w:hanging="720"/>
          </w:pPr>
        </w:pPrChange>
      </w:pPr>
      <w:del w:id="214" w:author="DIBICT" w:date="2025-12-12T16:21:00Z">
        <w:r w:rsidDel="00426495">
          <w:delText>O(a) candidato(a) deverá anexar os documentos comprobatórios (conforme item 4.5) digitalizados e salvos no formato PDF, e enviá-los através de questionário específico do SIGAA, no momento da inscrição, respeitando o período definido no item 4.1. O pedido de inscrição só será confirmado após a inserção de todos os documentos exigidos;</w:delText>
        </w:r>
      </w:del>
    </w:p>
    <w:p w14:paraId="3EA1A478" w14:textId="26511A2E" w:rsidR="00C328A2" w:rsidDel="00426495" w:rsidRDefault="00B16279" w:rsidP="00426495">
      <w:pPr>
        <w:pStyle w:val="Ttulo"/>
        <w:ind w:left="0" w:hanging="2"/>
        <w:rPr>
          <w:del w:id="215" w:author="DIBICT" w:date="2025-12-12T16:21:00Z"/>
        </w:rPr>
        <w:pPrChange w:id="216" w:author="DIBICT" w:date="2025-12-12T16:21:00Z">
          <w:pPr>
            <w:pStyle w:val="Pargrafo"/>
            <w:numPr>
              <w:ilvl w:val="2"/>
              <w:numId w:val="7"/>
            </w:numPr>
            <w:tabs>
              <w:tab w:val="num" w:pos="0"/>
            </w:tabs>
            <w:ind w:left="1146" w:hanging="720"/>
          </w:pPr>
        </w:pPrChange>
      </w:pPr>
      <w:del w:id="217" w:author="DIBICT" w:date="2025-12-12T16:21:00Z">
        <w:r w:rsidDel="00426495">
          <w:delText>Uma vez realizada a inscrição, não será possível submeter uma nova ou realizar retificações naquela que já foi confirmada. Portanto, o(a) candidato(a) deve verificar atentamente as condições do presente Edital e os documentos necessários;</w:delText>
        </w:r>
      </w:del>
    </w:p>
    <w:p w14:paraId="5A2F62B0" w14:textId="02D3B7D1" w:rsidR="00C328A2" w:rsidDel="00426495" w:rsidRDefault="00B16279" w:rsidP="00426495">
      <w:pPr>
        <w:pStyle w:val="Ttulo"/>
        <w:ind w:left="0" w:hanging="2"/>
        <w:rPr>
          <w:del w:id="218" w:author="DIBICT" w:date="2025-12-12T16:21:00Z"/>
        </w:rPr>
        <w:pPrChange w:id="219" w:author="DIBICT" w:date="2025-12-12T16:21:00Z">
          <w:pPr>
            <w:pStyle w:val="Pargrafo"/>
            <w:numPr>
              <w:ilvl w:val="2"/>
              <w:numId w:val="7"/>
            </w:numPr>
            <w:tabs>
              <w:tab w:val="num" w:pos="0"/>
            </w:tabs>
            <w:ind w:left="1146" w:hanging="720"/>
          </w:pPr>
        </w:pPrChange>
      </w:pPr>
      <w:del w:id="220" w:author="DIBICT" w:date="2025-12-12T16:21:00Z">
        <w:r w:rsidDel="00426495">
          <w:delText>A inscrição será efetivada com a confirmação gerada pelo sistema, devendo ser impressa para possíveis necessidades de comprovação;</w:delText>
        </w:r>
      </w:del>
    </w:p>
    <w:p w14:paraId="66E9E4A2" w14:textId="2C1EEADD" w:rsidR="00C328A2" w:rsidDel="00426495" w:rsidRDefault="00B16279" w:rsidP="00426495">
      <w:pPr>
        <w:pStyle w:val="Ttulo"/>
        <w:ind w:left="0" w:hanging="2"/>
        <w:rPr>
          <w:del w:id="221" w:author="DIBICT" w:date="2025-12-12T16:21:00Z"/>
        </w:rPr>
        <w:pPrChange w:id="222" w:author="DIBICT" w:date="2025-12-12T16:21:00Z">
          <w:pPr>
            <w:pStyle w:val="Pargrafo"/>
            <w:numPr>
              <w:ilvl w:val="2"/>
              <w:numId w:val="7"/>
            </w:numPr>
            <w:tabs>
              <w:tab w:val="num" w:pos="0"/>
            </w:tabs>
            <w:ind w:left="1146" w:hanging="720"/>
          </w:pPr>
        </w:pPrChange>
      </w:pPr>
      <w:del w:id="223" w:author="DIBICT" w:date="2025-12-12T16:21:00Z">
        <w:r w:rsidDel="00426495">
          <w:delText>Para cada item do questionário de inscrição é permitido o envio de apenas um documento. Caso o(a) candidato(a) necessite inserir vários documentos em um único item, deverá organizá-los em um único arquivo salvo no formato PDF;</w:delText>
        </w:r>
      </w:del>
    </w:p>
    <w:p w14:paraId="35F50DDE" w14:textId="5BE6D5D0" w:rsidR="00C328A2" w:rsidDel="00426495" w:rsidRDefault="00B16279" w:rsidP="00426495">
      <w:pPr>
        <w:pStyle w:val="Ttulo"/>
        <w:ind w:left="0" w:hanging="2"/>
        <w:rPr>
          <w:del w:id="224" w:author="DIBICT" w:date="2025-12-12T16:21:00Z"/>
        </w:rPr>
        <w:pPrChange w:id="225" w:author="DIBICT" w:date="2025-12-12T16:21:00Z">
          <w:pPr>
            <w:pStyle w:val="Pargrafo"/>
            <w:numPr>
              <w:ilvl w:val="2"/>
              <w:numId w:val="7"/>
            </w:numPr>
            <w:tabs>
              <w:tab w:val="num" w:pos="0"/>
            </w:tabs>
            <w:ind w:left="1146" w:hanging="720"/>
          </w:pPr>
        </w:pPrChange>
      </w:pPr>
      <w:del w:id="226" w:author="DIBICT" w:date="2025-12-12T16:21:00Z">
        <w:r w:rsidDel="00426495">
          <w:delText>Homologação de Inscrição: Os documentos anexados pelos(as) candidatos(as) serão conferidos pela Comissão de Seleção de Doutorado do PPG-DIBICT. Não será permitida a inclusão posterior de documentos. As inscrições incompletas, enviadas de forma indevida ou fora dos prazos estabelecidos neste edital serão indeferidas;</w:delText>
        </w:r>
      </w:del>
    </w:p>
    <w:p w14:paraId="1521D086" w14:textId="36043EC2" w:rsidR="00C328A2" w:rsidDel="00426495" w:rsidRDefault="00B16279" w:rsidP="00426495">
      <w:pPr>
        <w:pStyle w:val="Ttulo"/>
        <w:ind w:left="0" w:hanging="2"/>
        <w:rPr>
          <w:del w:id="227" w:author="DIBICT" w:date="2025-12-12T16:21:00Z"/>
        </w:rPr>
        <w:pPrChange w:id="228" w:author="DIBICT" w:date="2025-12-12T16:21:00Z">
          <w:pPr>
            <w:pStyle w:val="Pargrafo"/>
            <w:numPr>
              <w:ilvl w:val="2"/>
              <w:numId w:val="7"/>
            </w:numPr>
            <w:tabs>
              <w:tab w:val="num" w:pos="0"/>
            </w:tabs>
            <w:ind w:left="1146" w:hanging="720"/>
          </w:pPr>
        </w:pPrChange>
      </w:pPr>
      <w:del w:id="229" w:author="DIBICT" w:date="2025-12-12T16:21:00Z">
        <w:r w:rsidDel="00426495">
          <w:delText>A inscrição no processo seletivo implicará no conhecimento e tácita aceitação das condições estabelecidas no inteiro teor deste edital e seus anexos, não podendo o(a) candidato(a) alegar seu desconhecimento;</w:delText>
        </w:r>
      </w:del>
    </w:p>
    <w:p w14:paraId="4D49541C" w14:textId="4F70D2B8" w:rsidR="00C328A2" w:rsidDel="00426495" w:rsidRDefault="00B16279" w:rsidP="00426495">
      <w:pPr>
        <w:pStyle w:val="Ttulo"/>
        <w:ind w:left="0" w:hanging="2"/>
        <w:rPr>
          <w:del w:id="230" w:author="DIBICT" w:date="2025-12-12T16:21:00Z"/>
        </w:rPr>
        <w:pPrChange w:id="231" w:author="DIBICT" w:date="2025-12-12T16:21:00Z">
          <w:pPr>
            <w:pStyle w:val="Pargrafo"/>
            <w:numPr>
              <w:ilvl w:val="2"/>
              <w:numId w:val="7"/>
            </w:numPr>
            <w:tabs>
              <w:tab w:val="num" w:pos="0"/>
            </w:tabs>
            <w:ind w:left="1146" w:hanging="720"/>
          </w:pPr>
        </w:pPrChange>
      </w:pPr>
      <w:del w:id="232" w:author="DIBICT" w:date="2025-12-12T16:21:00Z">
        <w:r w:rsidDel="00426495">
          <w:delText>A Comissão de Seleção de Doutorado do PPG-DIBICT não se responsabilizará por solicitação de inscrição não recebida ocasionada por motivo de ordem técnica dos computadores, falhas de comunicação, congestionamento de linhas de comunicação, bem como por qualquer fator que interfira no envio de documentação.</w:delText>
        </w:r>
      </w:del>
    </w:p>
    <w:p w14:paraId="112C8F31" w14:textId="149952F3" w:rsidR="00C328A2" w:rsidDel="00426495" w:rsidRDefault="00B16279" w:rsidP="00426495">
      <w:pPr>
        <w:pStyle w:val="Ttulo"/>
        <w:ind w:left="0" w:hanging="2"/>
        <w:rPr>
          <w:del w:id="233" w:author="DIBICT" w:date="2025-12-12T16:21:00Z"/>
        </w:rPr>
        <w:pPrChange w:id="234" w:author="DIBICT" w:date="2025-12-12T16:21:00Z">
          <w:pPr>
            <w:pStyle w:val="PargrafodaLista"/>
          </w:pPr>
        </w:pPrChange>
      </w:pPr>
      <w:bookmarkStart w:id="235" w:name="_heading=h.30j0zll"/>
      <w:bookmarkEnd w:id="235"/>
      <w:del w:id="236" w:author="DIBICT" w:date="2025-12-12T16:21:00Z">
        <w:r w:rsidDel="00426495">
          <w:delText>Informações adicionais relativas ao PPG DIBICT podem ser demandadas pelo e-mail de seleção e pessoalmente na secretaria, conforme Anexo 2 deste edital.</w:delText>
        </w:r>
      </w:del>
    </w:p>
    <w:p w14:paraId="757DF62E" w14:textId="3C26BB40" w:rsidR="00C328A2" w:rsidDel="00426495" w:rsidRDefault="00B16279" w:rsidP="00426495">
      <w:pPr>
        <w:pStyle w:val="Ttulo"/>
        <w:ind w:left="0" w:hanging="2"/>
        <w:rPr>
          <w:del w:id="237" w:author="DIBICT" w:date="2025-12-12T16:21:00Z"/>
        </w:rPr>
        <w:pPrChange w:id="238" w:author="DIBICT" w:date="2025-12-12T16:21:00Z">
          <w:pPr>
            <w:pStyle w:val="PargrafodaLista"/>
          </w:pPr>
        </w:pPrChange>
      </w:pPr>
      <w:del w:id="239" w:author="DIBICT" w:date="2025-12-12T16:21:00Z">
        <w:r w:rsidDel="00426495">
          <w:delText xml:space="preserve">Candidatos(as) Pessoa com Deficiência (PcD), com problemas de saúde ou que estejam com necessidade de amamentar poderão solicitar condição especial para a realização das etapas de seleção, mediante requerimento no momento da inscrição, informando a espécie e grau de deficiência ou a condição especial. É necessário, ainda, anexar aos documentos de inscrição indicados no </w:delText>
        </w:r>
        <w:r w:rsidDel="00426495">
          <w:rPr>
            <w:bCs/>
          </w:rPr>
          <w:delText>item 4.5</w:delText>
        </w:r>
        <w:r w:rsidDel="00426495">
          <w:delText>, um laudo médico original atestando a espécie, o grau e o nível de deficiência, ou o problema de saúde, com expressa referência ao código correspondente da Classificação Internacional de Doenças (CID) e com especificação de suas necessidades quanto ao atendimento personalizado.</w:delText>
        </w:r>
      </w:del>
    </w:p>
    <w:p w14:paraId="7C5A496E" w14:textId="39410A35" w:rsidR="00C328A2" w:rsidDel="00426495" w:rsidRDefault="00B16279" w:rsidP="00426495">
      <w:pPr>
        <w:pStyle w:val="Ttulo"/>
        <w:ind w:left="0" w:hanging="2"/>
        <w:rPr>
          <w:del w:id="240" w:author="DIBICT" w:date="2025-12-12T16:21:00Z"/>
        </w:rPr>
        <w:pPrChange w:id="241" w:author="DIBICT" w:date="2025-12-12T16:21:00Z">
          <w:pPr>
            <w:pStyle w:val="Pargrafo"/>
            <w:numPr>
              <w:ilvl w:val="2"/>
              <w:numId w:val="7"/>
            </w:numPr>
            <w:tabs>
              <w:tab w:val="num" w:pos="0"/>
            </w:tabs>
            <w:ind w:left="1146" w:hanging="720"/>
          </w:pPr>
        </w:pPrChange>
      </w:pPr>
      <w:bookmarkStart w:id="242" w:name="_heading=h.1fob9te"/>
      <w:bookmarkEnd w:id="242"/>
      <w:del w:id="243" w:author="DIBICT" w:date="2025-12-12T16:21:00Z">
        <w:r w:rsidDel="00426495">
          <w:delText>Ao(A) candidato(a) PcD ou com problema de saúde, que não cumprir com o estabelecido no item 4.3, não será concedido a condição especial de que necessite para a realização das etapas de seleção;</w:delText>
        </w:r>
      </w:del>
    </w:p>
    <w:p w14:paraId="2EBFF16E" w14:textId="0ADCF163" w:rsidR="00C328A2" w:rsidDel="00426495" w:rsidRDefault="00B16279" w:rsidP="00426495">
      <w:pPr>
        <w:pStyle w:val="Ttulo"/>
        <w:ind w:left="0" w:hanging="2"/>
        <w:rPr>
          <w:del w:id="244" w:author="DIBICT" w:date="2025-12-12T16:21:00Z"/>
        </w:rPr>
        <w:pPrChange w:id="245" w:author="DIBICT" w:date="2025-12-12T16:21:00Z">
          <w:pPr>
            <w:pStyle w:val="Pargrafo"/>
            <w:numPr>
              <w:ilvl w:val="2"/>
              <w:numId w:val="7"/>
            </w:numPr>
            <w:tabs>
              <w:tab w:val="num" w:pos="0"/>
            </w:tabs>
            <w:ind w:left="1146" w:hanging="720"/>
          </w:pPr>
        </w:pPrChange>
      </w:pPr>
      <w:del w:id="246" w:author="DIBICT" w:date="2025-12-12T16:21:00Z">
        <w:r w:rsidDel="00426495">
          <w:delText>O laudo médico a que se refere o item 4.3 não será devolvido ao candidato, constituindo documento da seleção;</w:delText>
        </w:r>
      </w:del>
    </w:p>
    <w:p w14:paraId="149DD52A" w14:textId="48DED326" w:rsidR="00C328A2" w:rsidDel="00426495" w:rsidRDefault="00B16279" w:rsidP="00426495">
      <w:pPr>
        <w:pStyle w:val="Ttulo"/>
        <w:ind w:left="0" w:hanging="2"/>
        <w:rPr>
          <w:del w:id="247" w:author="DIBICT" w:date="2025-12-12T16:21:00Z"/>
        </w:rPr>
        <w:pPrChange w:id="248" w:author="DIBICT" w:date="2025-12-12T16:21:00Z">
          <w:pPr>
            <w:pStyle w:val="Pargrafo"/>
            <w:numPr>
              <w:ilvl w:val="2"/>
              <w:numId w:val="7"/>
            </w:numPr>
            <w:tabs>
              <w:tab w:val="num" w:pos="0"/>
            </w:tabs>
            <w:ind w:left="1146" w:hanging="720"/>
          </w:pPr>
        </w:pPrChange>
      </w:pPr>
      <w:del w:id="249" w:author="DIBICT" w:date="2025-12-12T16:21:00Z">
        <w:r w:rsidDel="00426495">
          <w:delText>As condições especiais de que trata o item 4.3 não incluem atendimento domiciliar nem prova em Braile.</w:delText>
        </w:r>
      </w:del>
    </w:p>
    <w:p w14:paraId="06077BB0" w14:textId="1A7C719F" w:rsidR="00C328A2" w:rsidDel="00426495" w:rsidRDefault="00B16279" w:rsidP="00426495">
      <w:pPr>
        <w:pStyle w:val="Ttulo"/>
        <w:ind w:left="0" w:hanging="2"/>
        <w:rPr>
          <w:del w:id="250" w:author="DIBICT" w:date="2025-12-12T16:21:00Z"/>
        </w:rPr>
        <w:pPrChange w:id="251" w:author="DIBICT" w:date="2025-12-12T16:21:00Z">
          <w:pPr>
            <w:pStyle w:val="Pargrafo"/>
            <w:numPr>
              <w:ilvl w:val="2"/>
              <w:numId w:val="7"/>
            </w:numPr>
            <w:tabs>
              <w:tab w:val="num" w:pos="0"/>
            </w:tabs>
            <w:ind w:left="1146" w:hanging="720"/>
          </w:pPr>
        </w:pPrChange>
      </w:pPr>
      <w:del w:id="252" w:author="DIBICT" w:date="2025-12-12T16:21:00Z">
        <w:r w:rsidDel="00426495">
          <w:delText>O tempo de realização de provas para os candidatos com deficiência será o observado na Lei nº 7.853, de 24 de outubro de 1989, regulamentada pelo Decreto nº 3.298, de 20 de dezembro de 1999. Esse tempo será acrescido em até 1 (uma) hora a mais que o tempo estabelecido para os demais candidatos não portadores de deficiência. Para isso, o candidato com deficiência deverá solicitar condição especial, conforme estabelecido no item 4.3;</w:delText>
        </w:r>
      </w:del>
    </w:p>
    <w:p w14:paraId="6820B0BA" w14:textId="4B316319" w:rsidR="00C328A2" w:rsidDel="00426495" w:rsidRDefault="00B16279" w:rsidP="00426495">
      <w:pPr>
        <w:pStyle w:val="Ttulo"/>
        <w:ind w:left="0" w:hanging="2"/>
        <w:rPr>
          <w:del w:id="253" w:author="DIBICT" w:date="2025-12-12T16:21:00Z"/>
          <w:color w:val="auto"/>
        </w:rPr>
        <w:pPrChange w:id="254" w:author="DIBICT" w:date="2025-12-12T16:21:00Z">
          <w:pPr>
            <w:pStyle w:val="Pargrafo"/>
            <w:numPr>
              <w:ilvl w:val="2"/>
              <w:numId w:val="7"/>
            </w:numPr>
            <w:tabs>
              <w:tab w:val="num" w:pos="0"/>
            </w:tabs>
            <w:ind w:left="1146" w:hanging="720"/>
          </w:pPr>
        </w:pPrChange>
      </w:pPr>
      <w:del w:id="255" w:author="DIBICT" w:date="2025-12-12T16:21:00Z">
        <w:r w:rsidDel="00426495">
          <w:rPr>
            <w:color w:val="auto"/>
          </w:rPr>
          <w:delText>Os candidatos com deficiência auditiva e que tenham necessidade do uso de aparelho auditivo, previamente comprovado à Comissão de Seleção do PPG DIBICT mediante entrega de requerimento próprio acompanhado de laudo médico, conforme item 4.3, deverão se apresentar ao coordenador do local onde farão prova, pelo menos 30 minutos antes do início da mesma e comunicar o fato, apresentando cópia do requerimento entregue;</w:delText>
        </w:r>
      </w:del>
    </w:p>
    <w:p w14:paraId="4928CCB3" w14:textId="2DC2F12F" w:rsidR="00C328A2" w:rsidDel="00426495" w:rsidRDefault="00B16279" w:rsidP="00426495">
      <w:pPr>
        <w:pStyle w:val="Ttulo"/>
        <w:ind w:left="0" w:hanging="2"/>
        <w:rPr>
          <w:del w:id="256" w:author="DIBICT" w:date="2025-12-12T16:21:00Z"/>
          <w:color w:val="auto"/>
        </w:rPr>
        <w:pPrChange w:id="257" w:author="DIBICT" w:date="2025-12-12T16:21:00Z">
          <w:pPr>
            <w:pStyle w:val="Pargrafo"/>
            <w:numPr>
              <w:ilvl w:val="2"/>
              <w:numId w:val="7"/>
            </w:numPr>
            <w:tabs>
              <w:tab w:val="num" w:pos="0"/>
            </w:tabs>
            <w:ind w:left="1146" w:hanging="720"/>
          </w:pPr>
        </w:pPrChange>
      </w:pPr>
      <w:del w:id="258" w:author="DIBICT" w:date="2025-12-12T16:21:00Z">
        <w:r w:rsidDel="00426495">
          <w:rPr>
            <w:color w:val="auto"/>
          </w:rPr>
          <w:delText>Aos candidatos com visão subnormal (amblíope), mediante requerimento prévio conforme item 4.3, serão oferecidas provas ampliadas e aos cegos será disponibilizado um ledor. Para a solicitação da prova ampliada, o candidato deverá indicar, no momento da inscrição, o tamanho da fonte de sua prova, entre as opções 14, 18 ou 22, conforme informado no formulário de inscrição. Não havendo indicação de tamanho de fonte, a prova será confeccionada em fonte 22;</w:delText>
        </w:r>
      </w:del>
    </w:p>
    <w:p w14:paraId="3D41D5E8" w14:textId="42657712" w:rsidR="00C328A2" w:rsidDel="00426495" w:rsidRDefault="00B16279" w:rsidP="00426495">
      <w:pPr>
        <w:pStyle w:val="Ttulo"/>
        <w:ind w:left="0" w:hanging="2"/>
        <w:rPr>
          <w:del w:id="259" w:author="DIBICT" w:date="2025-12-12T16:21:00Z"/>
          <w:color w:val="auto"/>
        </w:rPr>
        <w:pPrChange w:id="260" w:author="DIBICT" w:date="2025-12-12T16:21:00Z">
          <w:pPr>
            <w:pStyle w:val="Pargrafo"/>
            <w:numPr>
              <w:ilvl w:val="2"/>
              <w:numId w:val="7"/>
            </w:numPr>
            <w:tabs>
              <w:tab w:val="num" w:pos="0"/>
            </w:tabs>
            <w:ind w:left="1146" w:hanging="720"/>
          </w:pPr>
        </w:pPrChange>
      </w:pPr>
      <w:del w:id="261" w:author="DIBICT" w:date="2025-12-12T16:21:00Z">
        <w:r w:rsidDel="00426495">
          <w:rPr>
            <w:color w:val="auto"/>
          </w:rPr>
          <w:delText>A candidata que tiver necessidade de amamentar durante a realização das provas, além de solicitar atendimento especial para tal fim conforme item 4.3, deverá levar um acompanhante, que ficará em sala reservada para essa finalidade e que será responsável pela guarda da criança, só podendo ausentar-se do prédio ao término das provas. A candidata que não levar acompanhante, não realizará as provas com acompanhamento especial para este fim, nem poderá manter a criança no ambiente de prova, tendo em vista que a Comissão de Seleção PPG DIBICT/UFAL não disponibilizará acompanhante para guarda da criança;</w:delText>
        </w:r>
      </w:del>
    </w:p>
    <w:p w14:paraId="21B7E7D2" w14:textId="62E581D8" w:rsidR="00C328A2" w:rsidDel="00426495" w:rsidRDefault="00B16279" w:rsidP="00426495">
      <w:pPr>
        <w:pStyle w:val="Ttulo"/>
        <w:ind w:left="0" w:hanging="2"/>
        <w:rPr>
          <w:del w:id="262" w:author="DIBICT" w:date="2025-12-12T16:21:00Z"/>
        </w:rPr>
        <w:pPrChange w:id="263" w:author="DIBICT" w:date="2025-12-12T16:21:00Z">
          <w:pPr>
            <w:pStyle w:val="Pargrafo"/>
            <w:numPr>
              <w:ilvl w:val="2"/>
              <w:numId w:val="7"/>
            </w:numPr>
            <w:tabs>
              <w:tab w:val="num" w:pos="0"/>
            </w:tabs>
            <w:ind w:left="1146" w:hanging="720"/>
          </w:pPr>
        </w:pPrChange>
      </w:pPr>
      <w:del w:id="264" w:author="DIBICT" w:date="2025-12-12T16:21:00Z">
        <w:r w:rsidDel="00426495">
          <w:delText>Nos horários previstos para amamentação, a candidata lactante poderá ausentar-se temporariamente da sala de prova, acompanhada de uma fiscal;</w:delText>
        </w:r>
      </w:del>
    </w:p>
    <w:p w14:paraId="27452228" w14:textId="2ECB45EC" w:rsidR="00C328A2" w:rsidDel="00426495" w:rsidRDefault="00B16279" w:rsidP="00426495">
      <w:pPr>
        <w:pStyle w:val="Ttulo"/>
        <w:ind w:left="0" w:hanging="2"/>
        <w:rPr>
          <w:del w:id="265" w:author="DIBICT" w:date="2025-12-12T16:21:00Z"/>
        </w:rPr>
        <w:pPrChange w:id="266" w:author="DIBICT" w:date="2025-12-12T16:21:00Z">
          <w:pPr>
            <w:pStyle w:val="Pargrafo"/>
            <w:numPr>
              <w:ilvl w:val="2"/>
              <w:numId w:val="7"/>
            </w:numPr>
            <w:tabs>
              <w:tab w:val="num" w:pos="0"/>
            </w:tabs>
            <w:ind w:left="1146" w:hanging="720"/>
          </w:pPr>
        </w:pPrChange>
      </w:pPr>
      <w:del w:id="267" w:author="DIBICT" w:date="2025-12-12T16:21:00Z">
        <w:r w:rsidDel="00426495">
          <w:delText>Na sala reservada para amamentação, ficarão somente a candidata lactante, a criança e uma fiscal, sendo vedada a permanência de babás ou quaisquer outras pessoas, inclusive o acompanhante trazido pela candidata para a guarda da criança;</w:delText>
        </w:r>
      </w:del>
    </w:p>
    <w:p w14:paraId="223C1B38" w14:textId="6E8EBEBE" w:rsidR="00C328A2" w:rsidDel="00426495" w:rsidRDefault="00B16279" w:rsidP="00426495">
      <w:pPr>
        <w:pStyle w:val="Ttulo"/>
        <w:ind w:left="0" w:hanging="2"/>
        <w:rPr>
          <w:del w:id="268" w:author="DIBICT" w:date="2025-12-12T16:21:00Z"/>
        </w:rPr>
        <w:pPrChange w:id="269" w:author="DIBICT" w:date="2025-12-12T16:21:00Z">
          <w:pPr>
            <w:pStyle w:val="Pargrafo"/>
            <w:numPr>
              <w:ilvl w:val="2"/>
              <w:numId w:val="7"/>
            </w:numPr>
            <w:tabs>
              <w:tab w:val="num" w:pos="0"/>
            </w:tabs>
            <w:ind w:left="1146" w:hanging="720"/>
          </w:pPr>
        </w:pPrChange>
      </w:pPr>
      <w:del w:id="270" w:author="DIBICT" w:date="2025-12-12T16:21:00Z">
        <w:r w:rsidDel="00426495">
          <w:delText>Não haverá compensação do tempo de amamentação em favor da candidata;</w:delText>
        </w:r>
      </w:del>
    </w:p>
    <w:p w14:paraId="76ED0024" w14:textId="331AB84C" w:rsidR="00C328A2" w:rsidDel="00426495" w:rsidRDefault="00B16279" w:rsidP="00426495">
      <w:pPr>
        <w:pStyle w:val="Ttulo"/>
        <w:ind w:left="0" w:hanging="2"/>
        <w:rPr>
          <w:del w:id="271" w:author="DIBICT" w:date="2025-12-12T16:21:00Z"/>
        </w:rPr>
        <w:pPrChange w:id="272" w:author="DIBICT" w:date="2025-12-12T16:21:00Z">
          <w:pPr>
            <w:pStyle w:val="Pargrafo"/>
            <w:numPr>
              <w:ilvl w:val="2"/>
              <w:numId w:val="7"/>
            </w:numPr>
            <w:tabs>
              <w:tab w:val="num" w:pos="0"/>
            </w:tabs>
            <w:ind w:left="1146" w:hanging="720"/>
          </w:pPr>
        </w:pPrChange>
      </w:pPr>
      <w:del w:id="273" w:author="DIBICT" w:date="2025-12-12T16:21:00Z">
        <w:r w:rsidDel="00426495">
          <w:delText>O atendimento às condições solicitadas ficará sujeito à análise de viabilidade e razoabilidade do pedido.</w:delText>
        </w:r>
      </w:del>
    </w:p>
    <w:p w14:paraId="7D2B6C3F" w14:textId="47077012" w:rsidR="00C328A2" w:rsidDel="00426495" w:rsidRDefault="00B16279" w:rsidP="00426495">
      <w:pPr>
        <w:pStyle w:val="Ttulo"/>
        <w:ind w:left="0" w:hanging="2"/>
        <w:rPr>
          <w:del w:id="274" w:author="DIBICT" w:date="2025-12-12T16:21:00Z"/>
          <w:color w:val="auto"/>
        </w:rPr>
        <w:pPrChange w:id="275" w:author="DIBICT" w:date="2025-12-12T16:21:00Z">
          <w:pPr>
            <w:pStyle w:val="Artigo"/>
            <w:numPr>
              <w:ilvl w:val="1"/>
              <w:numId w:val="7"/>
            </w:numPr>
            <w:tabs>
              <w:tab w:val="num" w:pos="0"/>
            </w:tabs>
            <w:spacing w:line="240" w:lineRule="auto"/>
            <w:ind w:left="338" w:hanging="360"/>
          </w:pPr>
        </w:pPrChange>
      </w:pPr>
      <w:del w:id="276" w:author="DIBICT" w:date="2025-12-12T16:21:00Z">
        <w:r w:rsidDel="00426495">
          <w:rPr>
            <w:color w:val="auto"/>
          </w:rPr>
          <w:delText>Portadores ou representantes de portadores de necessidades especiais devem contatar o Curso de Diversidade Biológica e Conservação nos Trópicos pelo e-mail que consta no Anexo 2 para garantia de acessibilidade plena ao processo seletivo e à realização do curso.</w:delText>
        </w:r>
      </w:del>
    </w:p>
    <w:p w14:paraId="05E4A0CE" w14:textId="6DFE74C3" w:rsidR="00C328A2" w:rsidDel="00426495" w:rsidRDefault="00B16279" w:rsidP="00426495">
      <w:pPr>
        <w:pStyle w:val="Ttulo"/>
        <w:ind w:left="0" w:hanging="2"/>
        <w:rPr>
          <w:del w:id="277" w:author="DIBICT" w:date="2025-12-12T16:21:00Z"/>
          <w:color w:val="auto"/>
        </w:rPr>
        <w:pPrChange w:id="278" w:author="DIBICT" w:date="2025-12-12T16:21:00Z">
          <w:pPr>
            <w:pStyle w:val="Artigo"/>
            <w:numPr>
              <w:ilvl w:val="1"/>
              <w:numId w:val="7"/>
            </w:numPr>
            <w:tabs>
              <w:tab w:val="num" w:pos="0"/>
            </w:tabs>
            <w:spacing w:line="240" w:lineRule="auto"/>
            <w:ind w:left="338" w:hanging="360"/>
          </w:pPr>
        </w:pPrChange>
      </w:pPr>
      <w:del w:id="279" w:author="DIBICT" w:date="2025-12-12T16:21:00Z">
        <w:r w:rsidDel="00426495">
          <w:delText xml:space="preserve">Documentação necessária abaixo (modelos editáveis também estão disponíveis na página eletrônica do Programa de Pós-Graduação, conforme endereço indicado no Anexo 2). </w:delText>
        </w:r>
        <w:r w:rsidDel="00426495">
          <w:rPr>
            <w:color w:val="auto"/>
          </w:rPr>
          <w:delText xml:space="preserve">Os documentos devem estar organizados e numerados conforme a sequência abaixo: </w:delText>
        </w:r>
      </w:del>
    </w:p>
    <w:p w14:paraId="2EF9B250" w14:textId="2EB20573" w:rsidR="00C328A2" w:rsidDel="00426495" w:rsidRDefault="00B16279" w:rsidP="00426495">
      <w:pPr>
        <w:pStyle w:val="Ttulo"/>
        <w:ind w:left="0" w:hanging="2"/>
        <w:rPr>
          <w:del w:id="280" w:author="DIBICT" w:date="2025-12-12T16:21:00Z"/>
          <w:color w:val="auto"/>
          <w:highlight w:val="white"/>
        </w:rPr>
        <w:pPrChange w:id="281" w:author="DIBICT" w:date="2025-12-12T16:21:00Z">
          <w:pPr>
            <w:pStyle w:val="Inciso"/>
            <w:numPr>
              <w:ilvl w:val="1"/>
              <w:numId w:val="3"/>
            </w:numPr>
            <w:tabs>
              <w:tab w:val="num" w:pos="0"/>
            </w:tabs>
            <w:ind w:left="1440" w:hanging="360"/>
          </w:pPr>
        </w:pPrChange>
      </w:pPr>
      <w:del w:id="282" w:author="DIBICT" w:date="2025-12-12T16:21:00Z">
        <w:r w:rsidDel="00426495">
          <w:rPr>
            <w:color w:val="auto"/>
          </w:rPr>
          <w:delText xml:space="preserve">01 (uma) </w:delText>
        </w:r>
        <w:r w:rsidDel="00426495">
          <w:rPr>
            <w:color w:val="auto"/>
            <w:u w:val="single"/>
          </w:rPr>
          <w:delText>foto</w:delText>
        </w:r>
        <w:r w:rsidDel="00426495">
          <w:rPr>
            <w:color w:val="auto"/>
          </w:rPr>
          <w:delText xml:space="preserve"> de frente do rosto (tipo 3x4 tradicional). Um arquivo em formato PDF;</w:delText>
        </w:r>
      </w:del>
    </w:p>
    <w:p w14:paraId="3C3A78BC" w14:textId="5439995B" w:rsidR="00C328A2" w:rsidDel="00426495" w:rsidRDefault="00B16279" w:rsidP="00426495">
      <w:pPr>
        <w:pStyle w:val="Ttulo"/>
        <w:ind w:left="0" w:hanging="2"/>
        <w:rPr>
          <w:del w:id="283" w:author="DIBICT" w:date="2025-12-12T16:21:00Z"/>
          <w:color w:val="auto"/>
          <w:highlight w:val="white"/>
        </w:rPr>
        <w:pPrChange w:id="284" w:author="DIBICT" w:date="2025-12-12T16:21:00Z">
          <w:pPr>
            <w:pStyle w:val="Inciso"/>
            <w:numPr>
              <w:ilvl w:val="1"/>
              <w:numId w:val="3"/>
            </w:numPr>
            <w:tabs>
              <w:tab w:val="num" w:pos="0"/>
            </w:tabs>
            <w:spacing w:line="276" w:lineRule="auto"/>
            <w:ind w:left="1440" w:hanging="360"/>
          </w:pPr>
        </w:pPrChange>
      </w:pPr>
      <w:del w:id="285" w:author="DIBICT" w:date="2025-12-12T16:21:00Z">
        <w:r w:rsidDel="00426495">
          <w:rPr>
            <w:color w:val="auto"/>
            <w:highlight w:val="white"/>
          </w:rPr>
          <w:delText>Cópia do Diploma, certificado de Conclusão de Curso ou Declaração de provável concluinte do mestrado</w:delText>
        </w:r>
        <w:r w:rsidDel="00426495">
          <w:rPr>
            <w:color w:val="auto"/>
          </w:rPr>
          <w:delText>. Um arquivo em formato PDF;</w:delText>
        </w:r>
      </w:del>
    </w:p>
    <w:p w14:paraId="2A369DB0" w14:textId="587B1F78" w:rsidR="00C328A2" w:rsidDel="00426495" w:rsidRDefault="00B16279" w:rsidP="00426495">
      <w:pPr>
        <w:pStyle w:val="Ttulo"/>
        <w:ind w:left="0" w:hanging="2"/>
        <w:rPr>
          <w:del w:id="286" w:author="DIBICT" w:date="2025-12-12T16:21:00Z"/>
          <w:color w:val="auto"/>
        </w:rPr>
        <w:pPrChange w:id="287" w:author="DIBICT" w:date="2025-12-12T16:21:00Z">
          <w:pPr>
            <w:pStyle w:val="Inciso"/>
            <w:numPr>
              <w:ilvl w:val="1"/>
              <w:numId w:val="3"/>
            </w:numPr>
            <w:tabs>
              <w:tab w:val="num" w:pos="0"/>
            </w:tabs>
            <w:ind w:left="1440" w:hanging="360"/>
          </w:pPr>
        </w:pPrChange>
      </w:pPr>
      <w:del w:id="288" w:author="DIBICT" w:date="2025-12-12T16:21:00Z">
        <w:r w:rsidDel="00426495">
          <w:rPr>
            <w:color w:val="auto"/>
            <w:highlight w:val="white"/>
          </w:rPr>
          <w:delText>Ficha de inscrição (</w:delText>
        </w:r>
        <w:r w:rsidDel="00426495">
          <w:rPr>
            <w:color w:val="auto"/>
          </w:rPr>
          <w:delText>Anexo 3). Um arquivo em formato PDF;</w:delText>
        </w:r>
      </w:del>
    </w:p>
    <w:p w14:paraId="0C4C372B" w14:textId="5CA715C6" w:rsidR="00C328A2" w:rsidDel="00426495" w:rsidRDefault="00B16279" w:rsidP="00426495">
      <w:pPr>
        <w:pStyle w:val="Ttulo"/>
        <w:ind w:left="0" w:hanging="2"/>
        <w:rPr>
          <w:del w:id="289" w:author="DIBICT" w:date="2025-12-12T16:21:00Z"/>
          <w:color w:val="auto"/>
          <w:highlight w:val="white"/>
        </w:rPr>
        <w:pPrChange w:id="290" w:author="DIBICT" w:date="2025-12-12T16:21:00Z">
          <w:pPr>
            <w:pStyle w:val="Inciso"/>
            <w:numPr>
              <w:ilvl w:val="1"/>
              <w:numId w:val="3"/>
            </w:numPr>
            <w:tabs>
              <w:tab w:val="num" w:pos="0"/>
            </w:tabs>
            <w:ind w:left="1440" w:hanging="360"/>
          </w:pPr>
        </w:pPrChange>
      </w:pPr>
      <w:del w:id="291" w:author="DIBICT" w:date="2025-12-12T16:21:00Z">
        <w:r w:rsidDel="00426495">
          <w:rPr>
            <w:color w:val="auto"/>
          </w:rPr>
          <w:delText xml:space="preserve">Proposta preliminar de pesquisa, preenchida seguindo as informações solicitadas e no formato do Anexo 4 deste </w:delText>
        </w:r>
        <w:r w:rsidDel="00426495">
          <w:rPr>
            <w:color w:val="auto"/>
            <w:highlight w:val="white"/>
          </w:rPr>
          <w:delText xml:space="preserve">Edital e disponível em formato editável nas páginas eletrônicas indicadas no </w:delText>
        </w:r>
        <w:r w:rsidDel="00426495">
          <w:rPr>
            <w:color w:val="auto"/>
          </w:rPr>
          <w:delText>Anexo 2. Um arquivo em formato PDF</w:delText>
        </w:r>
        <w:r w:rsidDel="00426495">
          <w:rPr>
            <w:bCs/>
            <w:color w:val="auto"/>
            <w:highlight w:val="white"/>
          </w:rPr>
          <w:delText>;</w:delText>
        </w:r>
        <w:r w:rsidDel="00426495">
          <w:rPr>
            <w:color w:val="auto"/>
            <w:highlight w:val="white"/>
          </w:rPr>
          <w:delText xml:space="preserve"> </w:delText>
        </w:r>
      </w:del>
    </w:p>
    <w:p w14:paraId="62ED1202" w14:textId="094F01CC" w:rsidR="00C328A2" w:rsidDel="00426495" w:rsidRDefault="00B16279" w:rsidP="00426495">
      <w:pPr>
        <w:pStyle w:val="Ttulo"/>
        <w:ind w:left="0" w:hanging="2"/>
        <w:rPr>
          <w:del w:id="292" w:author="DIBICT" w:date="2025-12-12T16:21:00Z"/>
          <w:color w:val="auto"/>
          <w:highlight w:val="white"/>
        </w:rPr>
        <w:pPrChange w:id="293" w:author="DIBICT" w:date="2025-12-12T16:21:00Z">
          <w:pPr>
            <w:pStyle w:val="Inciso"/>
            <w:numPr>
              <w:ilvl w:val="1"/>
              <w:numId w:val="3"/>
            </w:numPr>
            <w:tabs>
              <w:tab w:val="num" w:pos="0"/>
            </w:tabs>
            <w:ind w:left="1440" w:hanging="360"/>
          </w:pPr>
        </w:pPrChange>
      </w:pPr>
      <w:del w:id="294" w:author="DIBICT" w:date="2025-12-12T16:21:00Z">
        <w:r w:rsidDel="00426495">
          <w:rPr>
            <w:i/>
            <w:highlight w:val="white"/>
          </w:rPr>
          <w:delText>Curriculum Vitae:</w:delText>
        </w:r>
        <w:r w:rsidDel="00426495">
          <w:rPr>
            <w:highlight w:val="white"/>
          </w:rPr>
          <w:delText xml:space="preserve"> o currículo</w:delText>
        </w:r>
        <w:r w:rsidDel="00426495">
          <w:delText xml:space="preserve"> deverá, obrigatoriamente, ser gerado em formato PDF personalizado na Plataforma Lattes (</w:delText>
        </w:r>
        <w:r w:rsidR="003C4158" w:rsidDel="00426495">
          <w:fldChar w:fldCharType="begin"/>
        </w:r>
        <w:r w:rsidR="003C4158" w:rsidDel="00426495">
          <w:delInstrText xml:space="preserve"> HYPERLINK "http://lattes.cnpq.br/" \h </w:delInstrText>
        </w:r>
        <w:r w:rsidR="003C4158" w:rsidDel="00426495">
          <w:fldChar w:fldCharType="separate"/>
        </w:r>
        <w:r w:rsidDel="00426495">
          <w:rPr>
            <w:color w:val="0000FF"/>
            <w:u w:val="single"/>
          </w:rPr>
          <w:delText>http://lattes.cnpq.br</w:delText>
        </w:r>
        <w:r w:rsidR="003C4158" w:rsidDel="00426495">
          <w:rPr>
            <w:color w:val="0000FF"/>
            <w:u w:val="single"/>
          </w:rPr>
          <w:fldChar w:fldCharType="end"/>
        </w:r>
        <w:r w:rsidDel="00426495">
          <w:delText xml:space="preserve">) de acordo com as instruções do </w:delText>
        </w:r>
        <w:r w:rsidDel="00426495">
          <w:rPr>
            <w:color w:val="auto"/>
          </w:rPr>
          <w:delText xml:space="preserve">Anexo 5. Um arquivo em formato PDF; </w:delText>
        </w:r>
      </w:del>
    </w:p>
    <w:p w14:paraId="3BD8C911" w14:textId="34A7F7A1" w:rsidR="00C328A2" w:rsidDel="00426495" w:rsidRDefault="00B16279" w:rsidP="00426495">
      <w:pPr>
        <w:pStyle w:val="Ttulo"/>
        <w:ind w:left="0" w:hanging="2"/>
        <w:rPr>
          <w:del w:id="295" w:author="DIBICT" w:date="2025-12-12T16:21:00Z"/>
          <w:color w:val="auto"/>
          <w:highlight w:val="white"/>
        </w:rPr>
        <w:pPrChange w:id="296" w:author="DIBICT" w:date="2025-12-12T16:21:00Z">
          <w:pPr>
            <w:pStyle w:val="Inciso"/>
            <w:numPr>
              <w:ilvl w:val="1"/>
              <w:numId w:val="3"/>
            </w:numPr>
            <w:tabs>
              <w:tab w:val="num" w:pos="0"/>
            </w:tabs>
            <w:ind w:left="1440" w:hanging="360"/>
          </w:pPr>
        </w:pPrChange>
      </w:pPr>
      <w:del w:id="297" w:author="DIBICT" w:date="2025-12-12T16:21:00Z">
        <w:r w:rsidDel="00426495">
          <w:rPr>
            <w:color w:val="auto"/>
            <w:highlight w:val="white"/>
          </w:rPr>
          <w:delText xml:space="preserve">Barema curricular preenchido e acompanhado dos comprovantes devidamente numerados e associando-os pelo respectivo número ao Barema. As publicações deverão ser comprovadas por meio de arquivo digital e de preferência indicando o DOI (Digital Object Identifier). </w:delText>
        </w:r>
        <w:r w:rsidDel="00426495">
          <w:rPr>
            <w:color w:val="auto"/>
          </w:rPr>
          <w:delText xml:space="preserve">As apresentações em eventos e afins deverão ser comprovadas por meio de certificados oficiais emitidos pela organização dos eventos </w:delText>
        </w:r>
        <w:r w:rsidDel="00426495">
          <w:rPr>
            <w:color w:val="auto"/>
            <w:highlight w:val="white"/>
          </w:rPr>
          <w:delText>(Anexo 6)</w:delText>
        </w:r>
        <w:r w:rsidDel="00426495">
          <w:rPr>
            <w:color w:val="auto"/>
          </w:rPr>
          <w:delText>. Um arquivo em formato PDF</w:delText>
        </w:r>
        <w:r w:rsidDel="00426495">
          <w:rPr>
            <w:color w:val="auto"/>
            <w:highlight w:val="white"/>
          </w:rPr>
          <w:delText>;</w:delText>
        </w:r>
      </w:del>
    </w:p>
    <w:p w14:paraId="06A67210" w14:textId="75115803" w:rsidR="00C328A2" w:rsidDel="00426495" w:rsidRDefault="00B16279" w:rsidP="00426495">
      <w:pPr>
        <w:pStyle w:val="Ttulo"/>
        <w:ind w:left="0" w:hanging="2"/>
        <w:rPr>
          <w:del w:id="298" w:author="DIBICT" w:date="2025-12-12T16:21:00Z"/>
          <w:color w:val="auto"/>
          <w:sz w:val="18"/>
          <w:szCs w:val="18"/>
        </w:rPr>
        <w:pPrChange w:id="299" w:author="DIBICT" w:date="2025-12-12T16:21:00Z">
          <w:pPr>
            <w:pStyle w:val="Inciso"/>
            <w:numPr>
              <w:ilvl w:val="1"/>
              <w:numId w:val="3"/>
            </w:numPr>
            <w:tabs>
              <w:tab w:val="num" w:pos="0"/>
            </w:tabs>
            <w:ind w:left="1440" w:hanging="360"/>
          </w:pPr>
        </w:pPrChange>
      </w:pPr>
      <w:del w:id="300" w:author="DIBICT" w:date="2025-12-12T16:21:00Z">
        <w:r w:rsidDel="00426495">
          <w:delText xml:space="preserve">Comprovante de publicação ou aceite definitivo de pelo menos um artigo </w:delText>
        </w:r>
        <w:r w:rsidDel="00426495">
          <w:rPr>
            <w:bCs/>
          </w:rPr>
          <w:delText>em</w:delText>
        </w:r>
        <w:r w:rsidDel="00426495">
          <w:delText xml:space="preserve"> periódicos </w:delText>
        </w:r>
        <w:r w:rsidDel="00426495">
          <w:rPr>
            <w:color w:val="0000FF"/>
          </w:rPr>
          <w:delText xml:space="preserve">com percentil 50 ou superior </w:delText>
        </w:r>
        <w:r w:rsidDel="00426495">
          <w:delText xml:space="preserve">em qualquer autoria nos últimos sete anos mais o ano corrente ou como primeiro autor em periódicos com </w:delText>
        </w:r>
        <w:r w:rsidDel="00426495">
          <w:rPr>
            <w:color w:val="0000FF"/>
          </w:rPr>
          <w:delText xml:space="preserve">percentil 37,5 ou superior </w:delText>
        </w:r>
        <w:r w:rsidDel="00426495">
          <w:delText xml:space="preserve">nos últimos cinco </w:delText>
        </w:r>
        <w:r w:rsidDel="00426495">
          <w:rPr>
            <w:color w:val="auto"/>
          </w:rPr>
          <w:delText>anos</w:delText>
        </w:r>
        <w:r w:rsidDel="00426495">
          <w:delText xml:space="preserve"> mais o ano corrente</w:delText>
        </w:r>
        <w:r w:rsidDel="00426495">
          <w:rPr>
            <w:color w:val="auto"/>
          </w:rPr>
          <w:delText xml:space="preserve">, ou </w:delText>
        </w:r>
        <w:r w:rsidDel="00426495">
          <w:rPr>
            <w:bCs/>
            <w:color w:val="auto"/>
          </w:rPr>
          <w:delText>que manuscrito esteja submetido e encaminhado a revisores pelo editor de periódico com percentil 50 ou superior (comprovante emitido no dia da inscrição). Todos os percentis devem seguir critérios do comitê de biodiversidade/CAPES</w:delText>
        </w:r>
        <w:r w:rsidDel="00426495">
          <w:rPr>
            <w:color w:val="auto"/>
          </w:rPr>
          <w:delText xml:space="preserve"> segundo classificação Scopus </w:delText>
        </w:r>
        <w:r w:rsidDel="00426495">
          <w:delText xml:space="preserve">disponível em </w:delText>
        </w:r>
        <w:r w:rsidR="003C4158" w:rsidDel="00426495">
          <w:fldChar w:fldCharType="begin"/>
        </w:r>
        <w:r w:rsidR="003C4158" w:rsidDel="00426495">
          <w:delInstrText xml:space="preserve"> HYPERLINK "https://www.scopus.com/sources" \h </w:delInstrText>
        </w:r>
        <w:r w:rsidR="003C4158" w:rsidDel="00426495">
          <w:fldChar w:fldCharType="separate"/>
        </w:r>
        <w:r w:rsidDel="00426495">
          <w:rPr>
            <w:color w:val="0000FF"/>
            <w:u w:val="single"/>
          </w:rPr>
          <w:delText>https://www.scopus.com/sources</w:delText>
        </w:r>
        <w:r w:rsidR="003C4158" w:rsidDel="00426495">
          <w:rPr>
            <w:color w:val="0000FF"/>
            <w:u w:val="single"/>
          </w:rPr>
          <w:fldChar w:fldCharType="end"/>
        </w:r>
        <w:r w:rsidDel="00426495">
          <w:rPr>
            <w:color w:val="auto"/>
          </w:rPr>
          <w:delText>. Comprovante deve estar inserido no arquivo do Barema curricular preenchido formato PDF;</w:delText>
        </w:r>
      </w:del>
    </w:p>
    <w:p w14:paraId="3A727DF8" w14:textId="5E802E0D" w:rsidR="00C328A2" w:rsidDel="00426495" w:rsidRDefault="00B16279" w:rsidP="00426495">
      <w:pPr>
        <w:pStyle w:val="Ttulo"/>
        <w:ind w:left="0" w:hanging="2"/>
        <w:rPr>
          <w:del w:id="301" w:author="DIBICT" w:date="2025-12-12T16:21:00Z"/>
          <w:color w:val="auto"/>
        </w:rPr>
        <w:pPrChange w:id="302" w:author="DIBICT" w:date="2025-12-12T16:21:00Z">
          <w:pPr>
            <w:pStyle w:val="Inciso"/>
            <w:numPr>
              <w:ilvl w:val="1"/>
              <w:numId w:val="3"/>
            </w:numPr>
            <w:tabs>
              <w:tab w:val="num" w:pos="0"/>
            </w:tabs>
            <w:ind w:left="1440" w:hanging="360"/>
          </w:pPr>
        </w:pPrChange>
      </w:pPr>
      <w:del w:id="303" w:author="DIBICT" w:date="2025-12-12T16:21:00Z">
        <w:r w:rsidDel="00426495">
          <w:rPr>
            <w:color w:val="auto"/>
          </w:rPr>
          <w:delText>Comprovante de vínculo funcional</w:delText>
        </w:r>
        <w:r w:rsidDel="00426495">
          <w:rPr>
            <w:color w:val="auto"/>
            <w:sz w:val="23"/>
            <w:szCs w:val="23"/>
          </w:rPr>
          <w:delText xml:space="preserve"> </w:delText>
        </w:r>
        <w:r w:rsidDel="00426495">
          <w:rPr>
            <w:color w:val="auto"/>
          </w:rPr>
          <w:delText>– Somente para os candidatos que optarem pela vaga reservada a servidores públicos da UFAL. Um arquivo em formato PDF;</w:delText>
        </w:r>
      </w:del>
    </w:p>
    <w:p w14:paraId="555768BC" w14:textId="1C289719" w:rsidR="00C328A2" w:rsidDel="00426495" w:rsidRDefault="00B16279" w:rsidP="00426495">
      <w:pPr>
        <w:pStyle w:val="Ttulo"/>
        <w:ind w:left="0" w:hanging="2"/>
        <w:rPr>
          <w:del w:id="304" w:author="DIBICT" w:date="2025-12-12T16:21:00Z"/>
          <w:color w:val="auto"/>
        </w:rPr>
        <w:pPrChange w:id="305" w:author="DIBICT" w:date="2025-12-12T16:21:00Z">
          <w:pPr>
            <w:pStyle w:val="Inciso"/>
            <w:numPr>
              <w:ilvl w:val="1"/>
              <w:numId w:val="3"/>
            </w:numPr>
            <w:tabs>
              <w:tab w:val="num" w:pos="0"/>
            </w:tabs>
            <w:ind w:left="1440" w:hanging="360"/>
          </w:pPr>
        </w:pPrChange>
      </w:pPr>
      <w:del w:id="306" w:author="DIBICT" w:date="2025-12-12T16:21:00Z">
        <w:r w:rsidDel="00426495">
          <w:delText xml:space="preserve">Candidatos(as) das Políticas de Ações Afirmativas devem apresentar Memorial descritivo com, no mínimo, uma página digitada ou manuscrita, relacionando a sua trajetória de vida, tendo em vista a contribuição desta formação requerida para a sua inserção social, devidamente assinado pelo(a) candidato(a), demandado na Resolução nº 82/2022-CONSUNI/UFAL, de 06 de setembro de 2022, artigo 13 (disponível em </w:delText>
        </w:r>
        <w:r w:rsidR="003C4158" w:rsidDel="00426495">
          <w:fldChar w:fldCharType="begin"/>
        </w:r>
        <w:r w:rsidR="003C4158" w:rsidDel="00426495">
          <w:delInstrText xml:space="preserve"> HYPERLINK "https://ufal.br/resolucoes/2022/rco-n-82-de-06-09-2022.pdf/view" \h </w:delInstrText>
        </w:r>
        <w:r w:rsidR="003C4158" w:rsidDel="00426495">
          <w:fldChar w:fldCharType="separate"/>
        </w:r>
        <w:r w:rsidDel="00426495">
          <w:rPr>
            <w:rStyle w:val="Hyperlink"/>
          </w:rPr>
          <w:delText>https://ufal.br/resolucoes/2022/rco-n-82-de-06-09-2022.pdf/view</w:delText>
        </w:r>
        <w:r w:rsidR="003C4158" w:rsidDel="00426495">
          <w:rPr>
            <w:rStyle w:val="Hyperlink"/>
          </w:rPr>
          <w:fldChar w:fldCharType="end"/>
        </w:r>
        <w:r w:rsidDel="00426495">
          <w:delText>)</w:delText>
        </w:r>
        <w:r w:rsidDel="00426495">
          <w:rPr>
            <w:color w:val="auto"/>
          </w:rPr>
          <w:delText>. Um arquivo em formato PDF;</w:delText>
        </w:r>
      </w:del>
    </w:p>
    <w:p w14:paraId="1559E5BE" w14:textId="5745CC9E" w:rsidR="00C328A2" w:rsidDel="00426495" w:rsidRDefault="00B16279" w:rsidP="00426495">
      <w:pPr>
        <w:pStyle w:val="Ttulo"/>
        <w:ind w:left="0" w:hanging="2"/>
        <w:rPr>
          <w:del w:id="307" w:author="DIBICT" w:date="2025-12-12T16:21:00Z"/>
          <w:color w:val="auto"/>
        </w:rPr>
        <w:pPrChange w:id="308" w:author="DIBICT" w:date="2025-12-12T16:21:00Z">
          <w:pPr>
            <w:pStyle w:val="Inciso"/>
            <w:numPr>
              <w:ilvl w:val="1"/>
              <w:numId w:val="3"/>
            </w:numPr>
            <w:tabs>
              <w:tab w:val="num" w:pos="0"/>
            </w:tabs>
            <w:ind w:left="1440" w:hanging="360"/>
          </w:pPr>
        </w:pPrChange>
      </w:pPr>
      <w:del w:id="309" w:author="DIBICT" w:date="2025-12-12T16:21:00Z">
        <w:r w:rsidDel="00426495">
          <w:delText xml:space="preserve">Candidatos(as) Quilombolas e Indígenas devem apresentar documento que ateste o pertencimento étnico, demandado na Resolução nº 82/2022-CONSUNI/UFAL, de 06 de setembro de 2022, artigo 14 (disponível em </w:delText>
        </w:r>
        <w:r w:rsidR="003C4158" w:rsidDel="00426495">
          <w:fldChar w:fldCharType="begin"/>
        </w:r>
        <w:r w:rsidR="003C4158" w:rsidDel="00426495">
          <w:delInstrText xml:space="preserve"> HYPERLINK "https://ufal.br/resolucoes/2022/rco-n-82-de-06-09-2022.pdf/view" \h </w:delInstrText>
        </w:r>
        <w:r w:rsidR="003C4158" w:rsidDel="00426495">
          <w:fldChar w:fldCharType="separate"/>
        </w:r>
        <w:r w:rsidDel="00426495">
          <w:rPr>
            <w:rStyle w:val="Hyperlink"/>
          </w:rPr>
          <w:delText>https://ufal.br/resolucoes/2022/rco-n-82-de-06-09-2022.pdf/view</w:delText>
        </w:r>
        <w:r w:rsidR="003C4158" w:rsidDel="00426495">
          <w:rPr>
            <w:rStyle w:val="Hyperlink"/>
          </w:rPr>
          <w:fldChar w:fldCharType="end"/>
        </w:r>
        <w:r w:rsidDel="00426495">
          <w:delText>)</w:delText>
        </w:r>
        <w:r w:rsidDel="00426495">
          <w:rPr>
            <w:color w:val="auto"/>
          </w:rPr>
          <w:delText>. Um arquivo em formato PDF;</w:delText>
        </w:r>
      </w:del>
    </w:p>
    <w:p w14:paraId="34CF5DA6" w14:textId="262DE71B" w:rsidR="00C328A2" w:rsidDel="00426495" w:rsidRDefault="00B16279" w:rsidP="00426495">
      <w:pPr>
        <w:pStyle w:val="Ttulo"/>
        <w:ind w:left="0" w:hanging="2"/>
        <w:rPr>
          <w:del w:id="310" w:author="DIBICT" w:date="2025-12-12T16:21:00Z"/>
          <w:color w:val="auto"/>
        </w:rPr>
        <w:pPrChange w:id="311" w:author="DIBICT" w:date="2025-12-12T16:21:00Z">
          <w:pPr>
            <w:pStyle w:val="Inciso"/>
            <w:numPr>
              <w:ilvl w:val="1"/>
              <w:numId w:val="3"/>
            </w:numPr>
            <w:tabs>
              <w:tab w:val="num" w:pos="0"/>
            </w:tabs>
            <w:ind w:left="1440" w:hanging="360"/>
          </w:pPr>
        </w:pPrChange>
      </w:pPr>
      <w:del w:id="312" w:author="DIBICT" w:date="2025-12-12T16:21:00Z">
        <w:r w:rsidDel="00426495">
          <w:rPr>
            <w:color w:val="auto"/>
          </w:rPr>
          <w:delText xml:space="preserve">Pessoas com Deficiência devem apresentar laudo em que sejam consideradas </w:delText>
        </w:r>
        <w:r w:rsidDel="00426495">
          <w:delText xml:space="preserve">a existência de limitação de atividades e a restrição na participação social da pessoa com deficiência para verificação do CID (Código Internacional de Doenças) e da Classificação Internacional de Funcionalidade, conforme anexo 5 da Resolução nº 82/2022-CONSUNI/UFAL, de 06 de setembro de 2022, (disponível em </w:delText>
        </w:r>
        <w:r w:rsidR="003C4158" w:rsidDel="00426495">
          <w:fldChar w:fldCharType="begin"/>
        </w:r>
        <w:r w:rsidR="003C4158" w:rsidDel="00426495">
          <w:delInstrText xml:space="preserve"> HYPERLINK "https://ufal.br/resolucoes/2022/rco-n-82-de-06-09-2022.pdf/view" \h </w:delInstrText>
        </w:r>
        <w:r w:rsidR="003C4158" w:rsidDel="00426495">
          <w:fldChar w:fldCharType="separate"/>
        </w:r>
        <w:r w:rsidDel="00426495">
          <w:rPr>
            <w:rStyle w:val="Hyperlink"/>
          </w:rPr>
          <w:delText>https://ufal.br/resolucoes/2022/rco-n-82-de-06-09-2022.pdf/view</w:delText>
        </w:r>
        <w:r w:rsidR="003C4158" w:rsidDel="00426495">
          <w:rPr>
            <w:rStyle w:val="Hyperlink"/>
          </w:rPr>
          <w:fldChar w:fldCharType="end"/>
        </w:r>
        <w:r w:rsidDel="00426495">
          <w:delText>)</w:delText>
        </w:r>
        <w:r w:rsidDel="00426495">
          <w:rPr>
            <w:color w:val="auto"/>
          </w:rPr>
          <w:delText>. Um arquivo em formato PDF;</w:delText>
        </w:r>
      </w:del>
    </w:p>
    <w:p w14:paraId="124888EB" w14:textId="5AAE4913" w:rsidR="00C328A2" w:rsidDel="00426495" w:rsidRDefault="00B16279" w:rsidP="00426495">
      <w:pPr>
        <w:pStyle w:val="Ttulo"/>
        <w:ind w:left="0" w:hanging="2"/>
        <w:rPr>
          <w:del w:id="313" w:author="DIBICT" w:date="2025-12-12T16:21:00Z"/>
          <w:color w:val="auto"/>
        </w:rPr>
        <w:pPrChange w:id="314" w:author="DIBICT" w:date="2025-12-12T16:21:00Z">
          <w:pPr>
            <w:pStyle w:val="Inciso"/>
            <w:numPr>
              <w:ilvl w:val="1"/>
              <w:numId w:val="3"/>
            </w:numPr>
            <w:tabs>
              <w:tab w:val="num" w:pos="0"/>
            </w:tabs>
            <w:ind w:left="1440" w:hanging="360"/>
          </w:pPr>
        </w:pPrChange>
      </w:pPr>
      <w:del w:id="315" w:author="DIBICT" w:date="2025-12-12T16:21:00Z">
        <w:r w:rsidDel="00426495">
          <w:rPr>
            <w:color w:val="auto"/>
          </w:rPr>
          <w:delText>Candidatos(as) que necessitarem de condições especiais para realização da etapa de Arguição devem apresentar formulário específico de acordo com o Anexo 7. Um arquivo em formato PDF;</w:delText>
        </w:r>
      </w:del>
    </w:p>
    <w:p w14:paraId="03B94A29" w14:textId="55CD732D" w:rsidR="00C328A2" w:rsidDel="00426495" w:rsidRDefault="00B16279" w:rsidP="00426495">
      <w:pPr>
        <w:pStyle w:val="Ttulo"/>
        <w:ind w:left="0" w:hanging="2"/>
        <w:rPr>
          <w:del w:id="316" w:author="DIBICT" w:date="2025-12-12T16:21:00Z"/>
          <w:color w:val="auto"/>
        </w:rPr>
        <w:pPrChange w:id="317" w:author="DIBICT" w:date="2025-12-12T16:21:00Z">
          <w:pPr>
            <w:pStyle w:val="Inciso"/>
            <w:numPr>
              <w:ilvl w:val="1"/>
              <w:numId w:val="3"/>
            </w:numPr>
            <w:tabs>
              <w:tab w:val="num" w:pos="0"/>
            </w:tabs>
            <w:ind w:left="1440" w:hanging="360"/>
          </w:pPr>
        </w:pPrChange>
      </w:pPr>
      <w:del w:id="318" w:author="DIBICT" w:date="2025-12-12T16:21:00Z">
        <w:r w:rsidDel="00426495">
          <w:rPr>
            <w:color w:val="auto"/>
          </w:rPr>
          <w:delText xml:space="preserve">Candidatos(as) das Políticas de </w:delText>
        </w:r>
        <w:r w:rsidDel="00426495">
          <w:rPr>
            <w:bCs/>
            <w:color w:val="auto"/>
          </w:rPr>
          <w:delText>Ações Afirmativas</w:delText>
        </w:r>
        <w:r w:rsidDel="00426495">
          <w:rPr>
            <w:color w:val="auto"/>
          </w:rPr>
          <w:delText xml:space="preserve"> devem apresentar termo de autodeclaração de acordo com o </w:delText>
        </w:r>
        <w:r w:rsidDel="00426495">
          <w:rPr>
            <w:bCs/>
            <w:color w:val="auto"/>
          </w:rPr>
          <w:delText>Anexo 8</w:delText>
        </w:r>
        <w:r w:rsidDel="00426495">
          <w:rPr>
            <w:color w:val="auto"/>
          </w:rPr>
          <w:delText>. Um arquivo em formato PDF;</w:delText>
        </w:r>
      </w:del>
    </w:p>
    <w:p w14:paraId="765EAF81" w14:textId="7980B045" w:rsidR="00C328A2" w:rsidDel="00426495" w:rsidRDefault="00B16279" w:rsidP="00426495">
      <w:pPr>
        <w:pStyle w:val="Ttulo"/>
        <w:ind w:left="0" w:hanging="2"/>
        <w:rPr>
          <w:del w:id="319" w:author="DIBICT" w:date="2025-12-12T16:21:00Z"/>
          <w:color w:val="auto"/>
        </w:rPr>
        <w:pPrChange w:id="320" w:author="DIBICT" w:date="2025-12-12T16:21:00Z">
          <w:pPr>
            <w:pStyle w:val="Inciso"/>
            <w:numPr>
              <w:ilvl w:val="1"/>
              <w:numId w:val="3"/>
            </w:numPr>
            <w:tabs>
              <w:tab w:val="num" w:pos="0"/>
            </w:tabs>
            <w:ind w:left="1440" w:hanging="360"/>
          </w:pPr>
        </w:pPrChange>
      </w:pPr>
      <w:del w:id="321" w:author="DIBICT" w:date="2025-12-12T16:21:00Z">
        <w:r w:rsidDel="00426495">
          <w:delText xml:space="preserve">Certificação de </w:delText>
        </w:r>
        <w:r w:rsidDel="00426495">
          <w:rPr>
            <w:bCs/>
          </w:rPr>
          <w:delText>domínio de língua inglesa</w:delText>
        </w:r>
        <w:r w:rsidDel="00426495">
          <w:delText xml:space="preserve"> no ato da inscrição</w:delText>
        </w:r>
        <w:r w:rsidDel="00426495">
          <w:rPr>
            <w:color w:val="auto"/>
          </w:rPr>
          <w:delText xml:space="preserve"> (em um arquivo em formato PDF)</w:delText>
        </w:r>
        <w:r w:rsidDel="00426495">
          <w:delText>, apresentando algum dos documentos discriminados abaixo</w:delText>
        </w:r>
        <w:r w:rsidDel="00426495">
          <w:rPr>
            <w:color w:val="auto"/>
          </w:rPr>
          <w:delText>:</w:delText>
        </w:r>
      </w:del>
    </w:p>
    <w:p w14:paraId="297FD2F0" w14:textId="0F025D05" w:rsidR="00C328A2" w:rsidDel="00426495" w:rsidRDefault="00B16279" w:rsidP="00426495">
      <w:pPr>
        <w:pStyle w:val="Ttulo"/>
        <w:ind w:left="0" w:hanging="2"/>
        <w:rPr>
          <w:del w:id="322" w:author="DIBICT" w:date="2025-12-12T16:21:00Z"/>
          <w:color w:val="auto"/>
          <w:highlight w:val="white"/>
        </w:rPr>
        <w:pPrChange w:id="323" w:author="DIBICT" w:date="2025-12-12T16:21:00Z">
          <w:pPr>
            <w:pStyle w:val="Inciso"/>
            <w:numPr>
              <w:numId w:val="4"/>
            </w:numPr>
            <w:tabs>
              <w:tab w:val="num" w:pos="0"/>
            </w:tabs>
            <w:ind w:left="1710" w:hanging="360"/>
          </w:pPr>
        </w:pPrChange>
      </w:pPr>
      <w:del w:id="324" w:author="DIBICT" w:date="2025-12-12T16:21:00Z">
        <w:r w:rsidDel="00426495">
          <w:rPr>
            <w:color w:val="auto"/>
          </w:rPr>
          <w:delText>“Test of English as a Foreign Language – TOEFL”, com resultado mínimo de 550 / 213 / 79 / 470 pontos, respectivamente, para</w:delText>
        </w:r>
        <w:r w:rsidDel="00426495">
          <w:rPr>
            <w:color w:val="auto"/>
            <w:highlight w:val="white"/>
          </w:rPr>
          <w:delText xml:space="preserve"> as modalidades “Paper Based Test” / “Computer Based Test” / “Internet Based Test” / “Institutional Testing Program“; </w:delText>
        </w:r>
      </w:del>
    </w:p>
    <w:p w14:paraId="27CC0A65" w14:textId="4DC0D1D8" w:rsidR="00C328A2" w:rsidDel="00426495" w:rsidRDefault="00B16279" w:rsidP="00426495">
      <w:pPr>
        <w:pStyle w:val="Ttulo"/>
        <w:ind w:left="0" w:hanging="2"/>
        <w:rPr>
          <w:del w:id="325" w:author="DIBICT" w:date="2025-12-12T16:21:00Z"/>
          <w:color w:val="auto"/>
          <w:highlight w:val="white"/>
        </w:rPr>
        <w:pPrChange w:id="326" w:author="DIBICT" w:date="2025-12-12T16:21:00Z">
          <w:pPr>
            <w:pStyle w:val="Inciso"/>
            <w:numPr>
              <w:numId w:val="4"/>
            </w:numPr>
            <w:tabs>
              <w:tab w:val="num" w:pos="0"/>
            </w:tabs>
            <w:ind w:left="1710" w:hanging="360"/>
          </w:pPr>
        </w:pPrChange>
      </w:pPr>
      <w:del w:id="327" w:author="DIBICT" w:date="2025-12-12T16:21:00Z">
        <w:r w:rsidDel="00426495">
          <w:rPr>
            <w:color w:val="auto"/>
            <w:highlight w:val="white"/>
          </w:rPr>
          <w:delText xml:space="preserve">“International English Language Test – IELTS” com resultado mínimo de 6,5 pontos; </w:delText>
        </w:r>
      </w:del>
    </w:p>
    <w:p w14:paraId="59B789ED" w14:textId="08C03FC5" w:rsidR="00C328A2" w:rsidDel="00426495" w:rsidRDefault="00B16279" w:rsidP="00426495">
      <w:pPr>
        <w:pStyle w:val="Ttulo"/>
        <w:ind w:left="0" w:hanging="2"/>
        <w:rPr>
          <w:del w:id="328" w:author="DIBICT" w:date="2025-12-12T16:21:00Z"/>
          <w:color w:val="auto"/>
        </w:rPr>
        <w:pPrChange w:id="329" w:author="DIBICT" w:date="2025-12-12T16:21:00Z">
          <w:pPr>
            <w:pStyle w:val="Inciso"/>
            <w:numPr>
              <w:numId w:val="4"/>
            </w:numPr>
            <w:tabs>
              <w:tab w:val="num" w:pos="0"/>
            </w:tabs>
            <w:ind w:left="1710" w:hanging="360"/>
          </w:pPr>
        </w:pPrChange>
      </w:pPr>
      <w:del w:id="330" w:author="DIBICT" w:date="2025-12-12T16:21:00Z">
        <w:r w:rsidDel="00426495">
          <w:rPr>
            <w:color w:val="auto"/>
          </w:rPr>
          <w:delText>“B2 First”, ou “C1 Advanced” ou “C2 Proficiency” emitidos pela Universidade de Cambridge;</w:delText>
        </w:r>
      </w:del>
    </w:p>
    <w:p w14:paraId="71331CA4" w14:textId="5EAB2041" w:rsidR="00C328A2" w:rsidDel="00426495" w:rsidRDefault="00B16279" w:rsidP="00426495">
      <w:pPr>
        <w:pStyle w:val="Ttulo"/>
        <w:ind w:left="0" w:hanging="2"/>
        <w:rPr>
          <w:del w:id="331" w:author="DIBICT" w:date="2025-12-12T16:21:00Z"/>
          <w:color w:val="auto"/>
        </w:rPr>
        <w:pPrChange w:id="332" w:author="DIBICT" w:date="2025-12-12T16:21:00Z">
          <w:pPr>
            <w:pStyle w:val="Inciso"/>
            <w:numPr>
              <w:numId w:val="4"/>
            </w:numPr>
            <w:tabs>
              <w:tab w:val="num" w:pos="0"/>
            </w:tabs>
            <w:ind w:left="1710" w:hanging="360"/>
          </w:pPr>
        </w:pPrChange>
      </w:pPr>
      <w:del w:id="333" w:author="DIBICT" w:date="2025-12-12T16:21:00Z">
        <w:r w:rsidDel="00426495">
          <w:rPr>
            <w:color w:val="auto"/>
          </w:rPr>
          <w:delText>Certificado de aprovação de proficiência em inglês efetuada por Unidade Acadêmica de Letras ou afim ou em Programa de Pós-Graduação stricto sensu credenciado na CAPES de qualquer Instituição de Ensino Superior, cujo resultado mínimo seja de 7,0 (sete) pontos em escala de zero a dez, ou conceito equivalente a aprovação explicitamente indicada no documento oficial.</w:delText>
        </w:r>
      </w:del>
    </w:p>
    <w:p w14:paraId="50DEADB9" w14:textId="578C9F14" w:rsidR="00C328A2" w:rsidDel="00426495" w:rsidRDefault="00B16279" w:rsidP="00426495">
      <w:pPr>
        <w:pStyle w:val="Ttulo"/>
        <w:ind w:left="0" w:hanging="2"/>
        <w:rPr>
          <w:del w:id="334" w:author="DIBICT" w:date="2025-12-12T16:21:00Z"/>
          <w:color w:val="auto"/>
        </w:rPr>
        <w:pPrChange w:id="335" w:author="DIBICT" w:date="2025-12-12T16:21:00Z">
          <w:pPr>
            <w:pStyle w:val="Inciso"/>
            <w:numPr>
              <w:ilvl w:val="1"/>
              <w:numId w:val="3"/>
            </w:numPr>
            <w:tabs>
              <w:tab w:val="num" w:pos="0"/>
            </w:tabs>
            <w:ind w:left="1440" w:hanging="360"/>
          </w:pPr>
        </w:pPrChange>
      </w:pPr>
      <w:del w:id="336" w:author="DIBICT" w:date="2025-12-12T16:21:00Z">
        <w:r w:rsidDel="00426495">
          <w:rPr>
            <w:color w:val="auto"/>
          </w:rPr>
          <w:delText>Comprovação de gestação para as candidatas que foram mães no período de 5 anos anteriores. Um arquivo em formato PDF</w:delText>
        </w:r>
        <w:r w:rsidDel="00426495">
          <w:rPr>
            <w:color w:val="auto"/>
            <w:highlight w:val="white"/>
          </w:rPr>
          <w:delText>;</w:delText>
        </w:r>
      </w:del>
    </w:p>
    <w:p w14:paraId="09BB6C80" w14:textId="01578998" w:rsidR="00C328A2" w:rsidDel="00426495" w:rsidRDefault="00B16279" w:rsidP="00426495">
      <w:pPr>
        <w:pStyle w:val="Ttulo"/>
        <w:ind w:left="0" w:hanging="2"/>
        <w:rPr>
          <w:del w:id="337" w:author="DIBICT" w:date="2025-12-12T16:21:00Z"/>
        </w:rPr>
        <w:pPrChange w:id="338" w:author="DIBICT" w:date="2025-12-12T16:21:00Z">
          <w:pPr>
            <w:pStyle w:val="Pargrafo"/>
            <w:numPr>
              <w:ilvl w:val="2"/>
              <w:numId w:val="7"/>
            </w:numPr>
            <w:tabs>
              <w:tab w:val="num" w:pos="0"/>
            </w:tabs>
            <w:ind w:left="1146" w:hanging="720"/>
          </w:pPr>
        </w:pPrChange>
      </w:pPr>
      <w:del w:id="339" w:author="DIBICT" w:date="2025-12-12T16:21:00Z">
        <w:r w:rsidDel="00426495">
          <w:delText>Os documentos devem ser digitalizados, legíveis e sem rasuras. A falta de qualquer item acima mencionado ou a ilegibilidade das cópias digitais impedirá o deferimento da inscrição. Em nenhuma hipótese serão aceitos documentos impressos;</w:delText>
        </w:r>
      </w:del>
    </w:p>
    <w:p w14:paraId="763E1941" w14:textId="06422F7B" w:rsidR="00C328A2" w:rsidDel="00426495" w:rsidRDefault="00B16279" w:rsidP="00426495">
      <w:pPr>
        <w:pStyle w:val="Ttulo"/>
        <w:ind w:left="0" w:hanging="2"/>
        <w:rPr>
          <w:del w:id="340" w:author="DIBICT" w:date="2025-12-12T16:21:00Z"/>
        </w:rPr>
        <w:pPrChange w:id="341" w:author="DIBICT" w:date="2025-12-12T16:21:00Z">
          <w:pPr>
            <w:pStyle w:val="Pargrafo"/>
            <w:numPr>
              <w:ilvl w:val="2"/>
              <w:numId w:val="7"/>
            </w:numPr>
            <w:tabs>
              <w:tab w:val="num" w:pos="0"/>
            </w:tabs>
            <w:ind w:left="1146" w:hanging="720"/>
          </w:pPr>
        </w:pPrChange>
      </w:pPr>
      <w:del w:id="342" w:author="DIBICT" w:date="2025-12-12T16:21:00Z">
        <w:r w:rsidDel="00426495">
          <w:delText>Não serão considerados para fins de pontuação os documentos encaminhados em desrespeito à forma prevista no item 4.1 deste edital;</w:delText>
        </w:r>
      </w:del>
    </w:p>
    <w:p w14:paraId="475BB9A4" w14:textId="3C9B8F03" w:rsidR="00C328A2" w:rsidDel="00426495" w:rsidRDefault="00B16279" w:rsidP="00426495">
      <w:pPr>
        <w:pStyle w:val="Ttulo"/>
        <w:ind w:left="0" w:hanging="2"/>
        <w:rPr>
          <w:del w:id="343" w:author="DIBICT" w:date="2025-12-12T16:21:00Z"/>
        </w:rPr>
        <w:pPrChange w:id="344" w:author="DIBICT" w:date="2025-12-12T16:21:00Z">
          <w:pPr>
            <w:pStyle w:val="Pargrafo"/>
            <w:numPr>
              <w:ilvl w:val="2"/>
              <w:numId w:val="7"/>
            </w:numPr>
            <w:tabs>
              <w:tab w:val="num" w:pos="0"/>
            </w:tabs>
            <w:ind w:left="1146" w:hanging="720"/>
          </w:pPr>
        </w:pPrChange>
      </w:pPr>
      <w:del w:id="345" w:author="DIBICT" w:date="2025-12-12T16:21:00Z">
        <w:r w:rsidDel="00426495">
          <w:delText>Não será avaliada a proposta preliminar de pesquisa que não respeitar o formato do Anexo 4.</w:delText>
        </w:r>
      </w:del>
    </w:p>
    <w:p w14:paraId="24ED9921" w14:textId="07232939" w:rsidR="00C328A2" w:rsidDel="00426495" w:rsidRDefault="00B16279" w:rsidP="00426495">
      <w:pPr>
        <w:pStyle w:val="Ttulo"/>
        <w:ind w:left="0" w:hanging="2"/>
        <w:rPr>
          <w:del w:id="346" w:author="DIBICT" w:date="2025-12-12T16:21:00Z"/>
        </w:rPr>
        <w:pPrChange w:id="347" w:author="DIBICT" w:date="2025-12-12T16:21:00Z">
          <w:pPr>
            <w:pStyle w:val="Pargrafo"/>
            <w:numPr>
              <w:ilvl w:val="2"/>
              <w:numId w:val="7"/>
            </w:numPr>
            <w:tabs>
              <w:tab w:val="num" w:pos="0"/>
            </w:tabs>
            <w:ind w:left="1146" w:hanging="720"/>
          </w:pPr>
        </w:pPrChange>
      </w:pPr>
      <w:del w:id="348" w:author="DIBICT" w:date="2025-12-12T16:21:00Z">
        <w:r w:rsidDel="00426495">
          <w:delText>Poderão ser aceitos exames efetuados via internet por Universidades Federais.</w:delText>
        </w:r>
      </w:del>
    </w:p>
    <w:p w14:paraId="4A184494" w14:textId="702789A3" w:rsidR="00C328A2" w:rsidDel="00426495" w:rsidRDefault="00B16279" w:rsidP="00426495">
      <w:pPr>
        <w:pStyle w:val="Ttulo"/>
        <w:ind w:left="0" w:hanging="2"/>
        <w:rPr>
          <w:del w:id="349" w:author="DIBICT" w:date="2025-12-12T16:21:00Z"/>
        </w:rPr>
        <w:pPrChange w:id="350" w:author="DIBICT" w:date="2025-12-12T16:21:00Z">
          <w:pPr>
            <w:pStyle w:val="Pargrafo"/>
            <w:numPr>
              <w:ilvl w:val="2"/>
              <w:numId w:val="7"/>
            </w:numPr>
            <w:tabs>
              <w:tab w:val="num" w:pos="0"/>
            </w:tabs>
            <w:ind w:left="1146" w:hanging="720"/>
          </w:pPr>
        </w:pPrChange>
      </w:pPr>
      <w:del w:id="351" w:author="DIBICT" w:date="2025-12-12T16:21:00Z">
        <w:r w:rsidDel="00426495">
          <w:delText>Os(as) candidatos(as) que se candidatem e estejam enquadrados no perfil indicado nas Políticas de Ações Afirmativas (negros, indígenas, pessoas trans – transgêneros, transexuais e travestis – refugiados e assentados e pessoas com deficiência) ficarão desobrigados de apresentar certificação de domínio da língua inglesa, devendo apresentar certificado de proficiência até 24 meses antes da defesa da tese, conforme Art. 19 da Resolução UFAL 82/2022.</w:delText>
        </w:r>
      </w:del>
    </w:p>
    <w:p w14:paraId="200BC772" w14:textId="28A0A4BF" w:rsidR="00C328A2" w:rsidDel="00426495" w:rsidRDefault="00B16279" w:rsidP="00426495">
      <w:pPr>
        <w:pStyle w:val="Ttulo"/>
        <w:ind w:left="0" w:hanging="2"/>
        <w:rPr>
          <w:del w:id="352" w:author="DIBICT" w:date="2025-12-12T16:21:00Z"/>
        </w:rPr>
        <w:pPrChange w:id="353" w:author="DIBICT" w:date="2025-12-12T16:21:00Z">
          <w:pPr>
            <w:pStyle w:val="Artigo"/>
            <w:numPr>
              <w:ilvl w:val="1"/>
              <w:numId w:val="7"/>
            </w:numPr>
            <w:tabs>
              <w:tab w:val="num" w:pos="0"/>
            </w:tabs>
            <w:ind w:left="338" w:hanging="360"/>
          </w:pPr>
        </w:pPrChange>
      </w:pPr>
      <w:del w:id="354" w:author="DIBICT" w:date="2025-12-12T16:21:00Z">
        <w:r w:rsidDel="00426495">
          <w:delText>Não serão aceitas inscrições enviadas fora do prazo estabelecido neste Edital ou enviadas por e-mail e nem complementação de documentos por e-mail ou impressos.</w:delText>
        </w:r>
      </w:del>
    </w:p>
    <w:p w14:paraId="7EEF268B" w14:textId="2CF3F640" w:rsidR="00C328A2" w:rsidDel="00426495" w:rsidRDefault="00B16279" w:rsidP="00426495">
      <w:pPr>
        <w:pStyle w:val="Ttulo"/>
        <w:ind w:left="0" w:hanging="2"/>
        <w:rPr>
          <w:del w:id="355" w:author="DIBICT" w:date="2025-12-12T16:21:00Z"/>
          <w:highlight w:val="white"/>
        </w:rPr>
        <w:pPrChange w:id="356" w:author="DIBICT" w:date="2025-12-12T16:21:00Z">
          <w:pPr>
            <w:pStyle w:val="Artigo"/>
            <w:numPr>
              <w:ilvl w:val="1"/>
              <w:numId w:val="7"/>
            </w:numPr>
            <w:tabs>
              <w:tab w:val="num" w:pos="0"/>
            </w:tabs>
            <w:ind w:left="338" w:hanging="360"/>
          </w:pPr>
        </w:pPrChange>
      </w:pPr>
      <w:del w:id="357" w:author="DIBICT" w:date="2025-12-12T16:21:00Z">
        <w:r w:rsidDel="00426495">
          <w:rPr>
            <w:highlight w:val="white"/>
          </w:rPr>
          <w:delText xml:space="preserve">A homologação das inscrições será publicada no endereço eletrônico indicado no </w:delText>
        </w:r>
        <w:r w:rsidDel="00426495">
          <w:delText>Anexo 2</w:delText>
        </w:r>
        <w:r w:rsidDel="00426495">
          <w:rPr>
            <w:highlight w:val="white"/>
          </w:rPr>
          <w:delText>.</w:delText>
        </w:r>
      </w:del>
    </w:p>
    <w:p w14:paraId="37A6A34C" w14:textId="38F6993A" w:rsidR="00C328A2" w:rsidDel="00426495" w:rsidRDefault="00B16279" w:rsidP="00426495">
      <w:pPr>
        <w:pStyle w:val="Ttulo"/>
        <w:ind w:left="0" w:hanging="2"/>
        <w:rPr>
          <w:del w:id="358" w:author="DIBICT" w:date="2025-12-12T16:21:00Z"/>
        </w:rPr>
        <w:pPrChange w:id="359" w:author="DIBICT" w:date="2025-12-12T16:21:00Z">
          <w:pPr>
            <w:pStyle w:val="Artigo"/>
            <w:numPr>
              <w:ilvl w:val="1"/>
              <w:numId w:val="7"/>
            </w:numPr>
            <w:tabs>
              <w:tab w:val="num" w:pos="0"/>
            </w:tabs>
            <w:ind w:left="338" w:hanging="360"/>
          </w:pPr>
        </w:pPrChange>
      </w:pPr>
      <w:del w:id="360" w:author="DIBICT" w:date="2025-12-12T16:21:00Z">
        <w:r w:rsidDel="00426495">
          <w:delText>O candidato que não encaminhar eletronicamente a documentação completa requerida terá sua inscrição indeferida, não cabendo recurso.</w:delText>
        </w:r>
      </w:del>
    </w:p>
    <w:p w14:paraId="0ED37DBE" w14:textId="1DA7826B" w:rsidR="00C328A2" w:rsidDel="00426495" w:rsidRDefault="00B16279" w:rsidP="00426495">
      <w:pPr>
        <w:pStyle w:val="Ttulo"/>
        <w:ind w:left="0" w:hanging="2"/>
        <w:rPr>
          <w:del w:id="361" w:author="DIBICT" w:date="2025-12-12T16:21:00Z"/>
        </w:rPr>
        <w:pPrChange w:id="362" w:author="DIBICT" w:date="2025-12-12T16:21:00Z">
          <w:pPr>
            <w:pStyle w:val="Artigo"/>
            <w:numPr>
              <w:ilvl w:val="1"/>
              <w:numId w:val="7"/>
            </w:numPr>
            <w:tabs>
              <w:tab w:val="num" w:pos="0"/>
            </w:tabs>
            <w:ind w:left="338" w:hanging="360"/>
          </w:pPr>
        </w:pPrChange>
      </w:pPr>
      <w:del w:id="363" w:author="DIBICT" w:date="2025-12-12T16:21:00Z">
        <w:r w:rsidDel="00426495">
          <w:delText xml:space="preserve">O prazo para a solicitação de recursos será de até três dias úteis após a divulgação da homologação das inscrições. Os recursos deverão ser enviados para o e-mail </w:delText>
        </w:r>
        <w:r w:rsidR="003C4158" w:rsidDel="00426495">
          <w:fldChar w:fldCharType="begin"/>
        </w:r>
        <w:r w:rsidR="003C4158" w:rsidDel="00426495">
          <w:delInstrText xml:space="preserve"> HYPERLINK "mailto:ppgdibict.seleciona@gmail.com" \h </w:delInstrText>
        </w:r>
        <w:r w:rsidR="003C4158" w:rsidDel="00426495">
          <w:fldChar w:fldCharType="separate"/>
        </w:r>
        <w:r w:rsidDel="00426495">
          <w:rPr>
            <w:rStyle w:val="Hyperlink"/>
          </w:rPr>
          <w:delText>ppgdibict.seleciona@gmail.com</w:delText>
        </w:r>
        <w:r w:rsidR="003C4158" w:rsidDel="00426495">
          <w:rPr>
            <w:rStyle w:val="Hyperlink"/>
          </w:rPr>
          <w:fldChar w:fldCharType="end"/>
        </w:r>
        <w:r w:rsidDel="00426495">
          <w:delText xml:space="preserve">, indicando no assunto: [RECURSO DOUTORADO], e estarem inseridos na página eletrônica do Sistema Integrado de Gestão de Atividades Acadêmicas – SIGAA </w:delText>
        </w:r>
        <w:r w:rsidR="003C4158" w:rsidDel="00426495">
          <w:fldChar w:fldCharType="begin"/>
        </w:r>
        <w:r w:rsidR="003C4158" w:rsidDel="00426495">
          <w:delInstrText xml:space="preserve"> HYPERLINK "http://sigaa.sig.ufal.br/sigaa/public/home.jsf" \h </w:delInstrText>
        </w:r>
        <w:r w:rsidR="003C4158" w:rsidDel="00426495">
          <w:fldChar w:fldCharType="separate"/>
        </w:r>
        <w:r w:rsidDel="00426495">
          <w:rPr>
            <w:rStyle w:val="Hyperlink"/>
          </w:rPr>
          <w:delText>http://sigaa.sig.ufal.br/sigaa/public/home.jsf</w:delText>
        </w:r>
        <w:r w:rsidR="003C4158" w:rsidDel="00426495">
          <w:rPr>
            <w:rStyle w:val="Hyperlink"/>
          </w:rPr>
          <w:fldChar w:fldCharType="end"/>
        </w:r>
        <w:r w:rsidDel="00426495">
          <w:rPr>
            <w:color w:val="FF0000"/>
          </w:rPr>
          <w:delText xml:space="preserve">. </w:delText>
        </w:r>
      </w:del>
    </w:p>
    <w:p w14:paraId="628BA169" w14:textId="3E430722" w:rsidR="00C328A2" w:rsidDel="00426495" w:rsidRDefault="00C328A2" w:rsidP="00426495">
      <w:pPr>
        <w:pStyle w:val="Ttulo"/>
        <w:ind w:left="0" w:hanging="2"/>
        <w:rPr>
          <w:del w:id="364" w:author="DIBICT" w:date="2025-12-12T16:21:00Z"/>
        </w:rPr>
        <w:pPrChange w:id="365" w:author="DIBICT" w:date="2025-12-12T16:21:00Z">
          <w:pPr>
            <w:pStyle w:val="Artigo"/>
          </w:pPr>
        </w:pPrChange>
      </w:pPr>
    </w:p>
    <w:p w14:paraId="21BC2C9C" w14:textId="2F4B5543" w:rsidR="00C328A2" w:rsidDel="00426495" w:rsidRDefault="00B16279" w:rsidP="00426495">
      <w:pPr>
        <w:pStyle w:val="Ttulo"/>
        <w:ind w:left="0" w:hanging="2"/>
        <w:rPr>
          <w:del w:id="366" w:author="DIBICT" w:date="2025-12-12T16:21:00Z"/>
          <w:b w:val="0"/>
          <w:bCs/>
        </w:rPr>
        <w:pPrChange w:id="367" w:author="DIBICT" w:date="2025-12-12T16:21:00Z">
          <w:pPr>
            <w:pStyle w:val="Artigo"/>
            <w:numPr>
              <w:numId w:val="7"/>
            </w:numPr>
            <w:tabs>
              <w:tab w:val="num" w:pos="0"/>
            </w:tabs>
            <w:ind w:left="338" w:hanging="360"/>
          </w:pPr>
        </w:pPrChange>
      </w:pPr>
      <w:bookmarkStart w:id="368" w:name="_heading=h.3znysh7"/>
      <w:bookmarkEnd w:id="368"/>
      <w:del w:id="369" w:author="DIBICT" w:date="2025-12-12T16:21:00Z">
        <w:r w:rsidDel="00426495">
          <w:delText>DO PROCESSO SELETIVO</w:delText>
        </w:r>
      </w:del>
    </w:p>
    <w:p w14:paraId="4B0832FD" w14:textId="113BEC85" w:rsidR="00C328A2" w:rsidDel="00426495" w:rsidRDefault="00B16279" w:rsidP="00426495">
      <w:pPr>
        <w:pStyle w:val="Ttulo"/>
        <w:ind w:left="0" w:hanging="2"/>
        <w:rPr>
          <w:del w:id="370" w:author="DIBICT" w:date="2025-12-12T16:21:00Z"/>
          <w:highlight w:val="white"/>
        </w:rPr>
        <w:pPrChange w:id="371" w:author="DIBICT" w:date="2025-12-12T16:21:00Z">
          <w:pPr>
            <w:pStyle w:val="Artigo"/>
            <w:numPr>
              <w:ilvl w:val="1"/>
              <w:numId w:val="7"/>
            </w:numPr>
            <w:tabs>
              <w:tab w:val="num" w:pos="0"/>
            </w:tabs>
            <w:spacing w:line="240" w:lineRule="auto"/>
            <w:ind w:left="338" w:hanging="360"/>
          </w:pPr>
        </w:pPrChange>
      </w:pPr>
      <w:del w:id="372" w:author="DIBICT" w:date="2025-12-12T16:21:00Z">
        <w:r w:rsidDel="00426495">
          <w:rPr>
            <w:highlight w:val="white"/>
          </w:rPr>
          <w:delText>A seleção dos candidatos será realizada por duas comissões: (1) Comissão de Seleção do PPG-DIBICT composta por professores e pesquisadores do Programa designados para esse fim e (2) Comissões temáticas compostas por professores e pesquisadores do PPG-DIBICT, incluindo consultores ad hoc escolhidos pela Comissão de Seleção.</w:delText>
        </w:r>
      </w:del>
    </w:p>
    <w:p w14:paraId="1498F758" w14:textId="59FBA59C" w:rsidR="00C328A2" w:rsidDel="00426495" w:rsidRDefault="00B16279" w:rsidP="00426495">
      <w:pPr>
        <w:pStyle w:val="Ttulo"/>
        <w:ind w:left="0" w:hanging="2"/>
        <w:rPr>
          <w:del w:id="373" w:author="DIBICT" w:date="2025-12-12T16:21:00Z"/>
          <w:highlight w:val="white"/>
        </w:rPr>
        <w:pPrChange w:id="374" w:author="DIBICT" w:date="2025-12-12T16:21:00Z">
          <w:pPr>
            <w:pStyle w:val="Pargrafo"/>
            <w:numPr>
              <w:ilvl w:val="1"/>
              <w:numId w:val="7"/>
            </w:numPr>
            <w:tabs>
              <w:tab w:val="num" w:pos="0"/>
            </w:tabs>
            <w:ind w:left="338" w:hanging="360"/>
          </w:pPr>
        </w:pPrChange>
      </w:pPr>
      <w:del w:id="375" w:author="DIBICT" w:date="2025-12-12T16:21:00Z">
        <w:r w:rsidDel="00426495">
          <w:rPr>
            <w:highlight w:val="white"/>
          </w:rPr>
          <w:delText>Dependendo do número de candidatos(as) participantes no Certame, a Comissão de Seleção poderá convocar outros professores do PPG-DIBICT para assessorar a Comissão de Seleção, sendo os nomes dos(as) professores(as) divulgados na página do Programa junto com o documento de divulgação dos nomes dos(as) candidatos(as) aprovados(as), previamente a realização da Etapa correspondente;</w:delText>
        </w:r>
      </w:del>
    </w:p>
    <w:p w14:paraId="4B559FDE" w14:textId="67DFB549" w:rsidR="00C328A2" w:rsidDel="00426495" w:rsidRDefault="00B16279" w:rsidP="00426495">
      <w:pPr>
        <w:pStyle w:val="Ttulo"/>
        <w:ind w:left="0" w:hanging="2"/>
        <w:rPr>
          <w:del w:id="376" w:author="DIBICT" w:date="2025-12-12T16:21:00Z"/>
          <w:highlight w:val="white"/>
        </w:rPr>
        <w:pPrChange w:id="377" w:author="DIBICT" w:date="2025-12-12T16:21:00Z">
          <w:pPr>
            <w:pStyle w:val="Pargrafo"/>
            <w:numPr>
              <w:ilvl w:val="2"/>
              <w:numId w:val="7"/>
            </w:numPr>
            <w:tabs>
              <w:tab w:val="num" w:pos="0"/>
            </w:tabs>
            <w:ind w:left="1146" w:hanging="720"/>
          </w:pPr>
        </w:pPrChange>
      </w:pPr>
      <w:del w:id="378" w:author="DIBICT" w:date="2025-12-12T16:21:00Z">
        <w:r w:rsidDel="00426495">
          <w:rPr>
            <w:highlight w:val="white"/>
          </w:rPr>
          <w:delText>No sentido de garantir a imparcialidade no processo seletivo, a banca examinadora produzirá uma ata incluindo informações conclusivas sobre o evento, incluindo a ausência de impedimentos e suspeição que possam caracterizar conflito de interesse. Esta ata será guardada pelo PPG-DIBICT para cumprir eventuais solicitações dos candidatos, do Ministério Público Federal (MPF) ou de outros órgãos de controle;</w:delText>
        </w:r>
      </w:del>
    </w:p>
    <w:p w14:paraId="2EE2EAA1" w14:textId="49C37BC1" w:rsidR="00C328A2" w:rsidDel="00426495" w:rsidRDefault="00B16279" w:rsidP="00426495">
      <w:pPr>
        <w:pStyle w:val="Ttulo"/>
        <w:ind w:left="0" w:hanging="2"/>
        <w:rPr>
          <w:del w:id="379" w:author="DIBICT" w:date="2025-12-12T16:21:00Z"/>
          <w:highlight w:val="white"/>
        </w:rPr>
        <w:pPrChange w:id="380" w:author="DIBICT" w:date="2025-12-12T16:21:00Z">
          <w:pPr>
            <w:pStyle w:val="Pargrafo"/>
            <w:numPr>
              <w:ilvl w:val="2"/>
              <w:numId w:val="7"/>
            </w:numPr>
            <w:tabs>
              <w:tab w:val="num" w:pos="0"/>
            </w:tabs>
            <w:ind w:left="1146" w:hanging="720"/>
          </w:pPr>
        </w:pPrChange>
      </w:pPr>
      <w:del w:id="381" w:author="DIBICT" w:date="2025-12-12T16:21:00Z">
        <w:r w:rsidDel="00426495">
          <w:rPr>
            <w:highlight w:val="white"/>
          </w:rPr>
          <w:delText>A avaliação oral será efetuada em horário a serem definidos pela Comissão de Seleção e publicados no site e endereço no Anexo 2 com pelo menos 48 horas úteis de antecedência da data e horário da avaliação;</w:delText>
        </w:r>
      </w:del>
    </w:p>
    <w:p w14:paraId="524FFA4E" w14:textId="2BFDDC4D" w:rsidR="00C328A2" w:rsidDel="00426495" w:rsidRDefault="00B16279" w:rsidP="00426495">
      <w:pPr>
        <w:pStyle w:val="Ttulo"/>
        <w:ind w:left="0" w:hanging="2"/>
        <w:rPr>
          <w:del w:id="382" w:author="DIBICT" w:date="2025-12-12T16:21:00Z"/>
          <w:highlight w:val="white"/>
        </w:rPr>
        <w:pPrChange w:id="383" w:author="DIBICT" w:date="2025-12-12T16:21:00Z">
          <w:pPr>
            <w:pStyle w:val="Pargrafo"/>
            <w:numPr>
              <w:ilvl w:val="2"/>
              <w:numId w:val="7"/>
            </w:numPr>
            <w:tabs>
              <w:tab w:val="num" w:pos="0"/>
            </w:tabs>
            <w:ind w:left="1146" w:hanging="720"/>
          </w:pPr>
        </w:pPrChange>
      </w:pPr>
      <w:del w:id="384" w:author="DIBICT" w:date="2025-12-12T16:21:00Z">
        <w:r w:rsidDel="00426495">
          <w:rPr>
            <w:highlight w:val="white"/>
          </w:rPr>
          <w:delText>As avaliações ocorrerão em duas etapas:</w:delText>
        </w:r>
      </w:del>
    </w:p>
    <w:p w14:paraId="614257AD" w14:textId="0B5DFCCE" w:rsidR="00C328A2" w:rsidDel="00426495" w:rsidRDefault="00B16279" w:rsidP="00426495">
      <w:pPr>
        <w:pStyle w:val="Ttulo"/>
        <w:ind w:left="0" w:hanging="2"/>
        <w:rPr>
          <w:del w:id="385" w:author="DIBICT" w:date="2025-12-12T16:21:00Z"/>
          <w:highlight w:val="white"/>
        </w:rPr>
        <w:pPrChange w:id="386" w:author="DIBICT" w:date="2025-12-12T16:21:00Z">
          <w:pPr>
            <w:pStyle w:val="Inciso"/>
            <w:numPr>
              <w:numId w:val="9"/>
            </w:numPr>
            <w:tabs>
              <w:tab w:val="num" w:pos="0"/>
            </w:tabs>
            <w:ind w:left="1390" w:hanging="360"/>
          </w:pPr>
        </w:pPrChange>
      </w:pPr>
      <w:del w:id="387" w:author="DIBICT" w:date="2025-12-12T16:21:00Z">
        <w:r w:rsidDel="00426495">
          <w:rPr>
            <w:highlight w:val="white"/>
          </w:rPr>
          <w:delText xml:space="preserve"> </w:delText>
        </w:r>
        <w:r w:rsidDel="00426495">
          <w:rPr>
            <w:bCs/>
            <w:highlight w:val="white"/>
          </w:rPr>
          <w:delText>Etapa 1</w:delText>
        </w:r>
        <w:r w:rsidDel="00426495">
          <w:rPr>
            <w:highlight w:val="white"/>
          </w:rPr>
          <w:delText>: Eliminatória. Avaliação documental pela Comissão de Seleção do PPG-DIBICT;</w:delText>
        </w:r>
      </w:del>
    </w:p>
    <w:p w14:paraId="492A83C7" w14:textId="12818700" w:rsidR="00C328A2" w:rsidDel="00426495" w:rsidRDefault="00B16279" w:rsidP="00426495">
      <w:pPr>
        <w:pStyle w:val="Ttulo"/>
        <w:ind w:left="0" w:hanging="2"/>
        <w:rPr>
          <w:del w:id="388" w:author="DIBICT" w:date="2025-12-12T16:21:00Z"/>
          <w:highlight w:val="white"/>
        </w:rPr>
        <w:pPrChange w:id="389" w:author="DIBICT" w:date="2025-12-12T16:21:00Z">
          <w:pPr>
            <w:pStyle w:val="Inciso"/>
            <w:numPr>
              <w:numId w:val="9"/>
            </w:numPr>
            <w:tabs>
              <w:tab w:val="num" w:pos="0"/>
            </w:tabs>
            <w:ind w:left="1390" w:hanging="360"/>
          </w:pPr>
        </w:pPrChange>
      </w:pPr>
      <w:del w:id="390" w:author="DIBICT" w:date="2025-12-12T16:21:00Z">
        <w:r w:rsidDel="00426495">
          <w:rPr>
            <w:bCs/>
            <w:highlight w:val="white"/>
          </w:rPr>
          <w:delText>Etapa 2</w:delText>
        </w:r>
        <w:r w:rsidDel="00426495">
          <w:rPr>
            <w:highlight w:val="white"/>
          </w:rPr>
          <w:delText>: Eliminatória por nota mínima e classificatória. Inclui: Pontuação do Barema curricular compatível com o declarado no CV Lattes; a avaliação da Proposta Preliminar de Pesquisa, e a avaliação oral.</w:delText>
        </w:r>
      </w:del>
    </w:p>
    <w:p w14:paraId="7F0E53C3" w14:textId="337B16AF" w:rsidR="00C328A2" w:rsidDel="00426495" w:rsidRDefault="00B16279" w:rsidP="00426495">
      <w:pPr>
        <w:pStyle w:val="Ttulo"/>
        <w:ind w:left="0" w:hanging="2"/>
        <w:rPr>
          <w:del w:id="391" w:author="DIBICT" w:date="2025-12-12T16:21:00Z"/>
        </w:rPr>
        <w:pPrChange w:id="392" w:author="DIBICT" w:date="2025-12-12T16:21:00Z">
          <w:pPr>
            <w:pStyle w:val="Artigo"/>
            <w:numPr>
              <w:ilvl w:val="1"/>
              <w:numId w:val="7"/>
            </w:numPr>
            <w:tabs>
              <w:tab w:val="num" w:pos="0"/>
            </w:tabs>
            <w:ind w:left="338" w:hanging="360"/>
          </w:pPr>
        </w:pPrChange>
      </w:pPr>
      <w:del w:id="393" w:author="DIBICT" w:date="2025-12-12T16:21:00Z">
        <w:r w:rsidDel="00426495">
          <w:delText>Das etapas avaliativas:</w:delText>
        </w:r>
      </w:del>
    </w:p>
    <w:p w14:paraId="63B06450" w14:textId="3EF0B54A" w:rsidR="00C328A2" w:rsidDel="00426495" w:rsidRDefault="00B16279" w:rsidP="00426495">
      <w:pPr>
        <w:pStyle w:val="Ttulo"/>
        <w:ind w:left="0" w:hanging="2"/>
        <w:rPr>
          <w:del w:id="394" w:author="DIBICT" w:date="2025-12-12T16:21:00Z"/>
        </w:rPr>
        <w:pPrChange w:id="395" w:author="DIBICT" w:date="2025-12-12T16:21:00Z">
          <w:pPr>
            <w:pStyle w:val="Pargrafo"/>
            <w:numPr>
              <w:ilvl w:val="2"/>
              <w:numId w:val="7"/>
            </w:numPr>
            <w:tabs>
              <w:tab w:val="num" w:pos="0"/>
            </w:tabs>
            <w:ind w:left="1146" w:hanging="720"/>
          </w:pPr>
        </w:pPrChange>
      </w:pPr>
      <w:del w:id="396" w:author="DIBICT" w:date="2025-12-12T16:21:00Z">
        <w:r w:rsidDel="00426495">
          <w:delText xml:space="preserve">As etapas avaliativas serão realizadas conforme </w:delText>
        </w:r>
        <w:bookmarkStart w:id="397" w:name="_Hlk109829282"/>
        <w:r w:rsidDel="00426495">
          <w:delText xml:space="preserve">Calendário de Seleção PPG-DIBICT </w:delText>
        </w:r>
        <w:bookmarkEnd w:id="397"/>
        <w:r w:rsidDel="00426495">
          <w:delText>(Anexo 2);</w:delText>
        </w:r>
      </w:del>
    </w:p>
    <w:p w14:paraId="0105304D" w14:textId="27CA843A" w:rsidR="00C328A2" w:rsidDel="00426495" w:rsidRDefault="00B16279" w:rsidP="00426495">
      <w:pPr>
        <w:pStyle w:val="Ttulo"/>
        <w:ind w:left="0" w:hanging="2"/>
        <w:rPr>
          <w:del w:id="398" w:author="DIBICT" w:date="2025-12-12T16:21:00Z"/>
        </w:rPr>
        <w:pPrChange w:id="399" w:author="DIBICT" w:date="2025-12-12T16:21:00Z">
          <w:pPr>
            <w:pStyle w:val="Pargrafo"/>
            <w:numPr>
              <w:ilvl w:val="2"/>
              <w:numId w:val="7"/>
            </w:numPr>
            <w:tabs>
              <w:tab w:val="num" w:pos="0"/>
            </w:tabs>
            <w:ind w:left="1146" w:hanging="720"/>
          </w:pPr>
        </w:pPrChange>
      </w:pPr>
      <w:del w:id="400" w:author="DIBICT" w:date="2025-12-12T16:21:00Z">
        <w:r w:rsidDel="00426495">
          <w:delText>Na Etapa 1 será verificado se os documentos exigidos foram entregues, sendo eliminadas as candidaturas com documentação incompleta. A ocorrência de falsidade ideológica implicará na eliminação do candidato, sem prejuízo das demais ações legais;</w:delText>
        </w:r>
      </w:del>
    </w:p>
    <w:p w14:paraId="3F1AA847" w14:textId="0F12CB0E" w:rsidR="00C328A2" w:rsidDel="00426495" w:rsidRDefault="00B16279" w:rsidP="00426495">
      <w:pPr>
        <w:pStyle w:val="Ttulo"/>
        <w:ind w:left="0" w:hanging="2"/>
        <w:rPr>
          <w:del w:id="401" w:author="DIBICT" w:date="2025-12-12T16:21:00Z"/>
          <w:color w:val="auto"/>
        </w:rPr>
        <w:pPrChange w:id="402" w:author="DIBICT" w:date="2025-12-12T16:21:00Z">
          <w:pPr>
            <w:pStyle w:val="Pargrafo"/>
            <w:numPr>
              <w:ilvl w:val="2"/>
              <w:numId w:val="7"/>
            </w:numPr>
            <w:tabs>
              <w:tab w:val="num" w:pos="0"/>
            </w:tabs>
            <w:ind w:left="1146" w:hanging="720"/>
          </w:pPr>
        </w:pPrChange>
      </w:pPr>
      <w:del w:id="403" w:author="DIBICT" w:date="2025-12-12T16:21:00Z">
        <w:r w:rsidDel="00426495">
          <w:delText xml:space="preserve">Na Etapa 2, para a avaliação do Barema curricular, a pontuação será totalizada a partir do que foi declarado no CV Lattes e comprovado </w:delText>
        </w:r>
        <w:r w:rsidDel="00426495">
          <w:rPr>
            <w:color w:val="auto"/>
          </w:rPr>
          <w:delText xml:space="preserve">com a documentação recebida; </w:delText>
        </w:r>
      </w:del>
    </w:p>
    <w:p w14:paraId="7CB68F5F" w14:textId="2B016100" w:rsidR="00C328A2" w:rsidDel="00426495" w:rsidRDefault="00B16279" w:rsidP="00426495">
      <w:pPr>
        <w:pStyle w:val="Ttulo"/>
        <w:ind w:left="0" w:hanging="2"/>
        <w:rPr>
          <w:del w:id="404" w:author="DIBICT" w:date="2025-12-12T16:21:00Z"/>
        </w:rPr>
        <w:pPrChange w:id="405" w:author="DIBICT" w:date="2025-12-12T16:21:00Z">
          <w:pPr>
            <w:pStyle w:val="Pargrafo"/>
            <w:numPr>
              <w:ilvl w:val="2"/>
              <w:numId w:val="7"/>
            </w:numPr>
            <w:tabs>
              <w:tab w:val="num" w:pos="0"/>
            </w:tabs>
            <w:ind w:left="1146" w:hanging="720"/>
          </w:pPr>
        </w:pPrChange>
      </w:pPr>
      <w:del w:id="406" w:author="DIBICT" w:date="2025-12-12T16:21:00Z">
        <w:r w:rsidDel="00426495">
          <w:rPr>
            <w:color w:val="auto"/>
          </w:rPr>
          <w:delText xml:space="preserve">Na Etapa 2, para a avaliação da Proposta Preliminar de Pesquisa, será considerada: 1. Compatibilidade do tema com as linhas de pesquisas do PPG-DIBICT e dos docentes com vaga, indicados no Edital (ver Quadro 1); 2. Domínio conceitual e metodológico exposto sobre o tema da pesquisa; 3. Viabilidade financeira e temporal para a execução da proposta; 4. Potencialidade para gerar pelo menos 2 (duas) publicações de alto impacto científico (em periódicos com percentil 50 ou superior). Cada membro avaliador pontuará de 0 (zero) a 10 </w:delText>
        </w:r>
        <w:r w:rsidDel="00426495">
          <w:delText>(dez) cada projeto e as justificará, sendo a nota final deste item formada pela média das pontuações dos avaliadores;</w:delText>
        </w:r>
      </w:del>
    </w:p>
    <w:p w14:paraId="02A7242E" w14:textId="3599AF52" w:rsidR="00C328A2" w:rsidDel="00426495" w:rsidRDefault="00B16279" w:rsidP="00426495">
      <w:pPr>
        <w:pStyle w:val="Ttulo"/>
        <w:ind w:left="0" w:hanging="2"/>
        <w:rPr>
          <w:del w:id="407" w:author="DIBICT" w:date="2025-12-12T16:21:00Z"/>
        </w:rPr>
        <w:pPrChange w:id="408" w:author="DIBICT" w:date="2025-12-12T16:21:00Z">
          <w:pPr>
            <w:pStyle w:val="Pargrafo"/>
            <w:numPr>
              <w:ilvl w:val="2"/>
              <w:numId w:val="7"/>
            </w:numPr>
            <w:tabs>
              <w:tab w:val="num" w:pos="0"/>
            </w:tabs>
            <w:ind w:left="1146" w:hanging="720"/>
          </w:pPr>
        </w:pPrChange>
      </w:pPr>
      <w:del w:id="409" w:author="DIBICT" w:date="2025-12-12T16:21:00Z">
        <w:r w:rsidDel="00426495">
          <w:delText xml:space="preserve">Na Etapa 2, para a </w:delText>
        </w:r>
        <w:r w:rsidDel="00426495">
          <w:rPr>
            <w:color w:val="auto"/>
          </w:rPr>
          <w:delText xml:space="preserve">Avaliação Oral será realizada de forma presencial ou remota via Google Meet ou similar conforme indicado no site da seleção continuada para o doutorado. </w:delText>
        </w:r>
        <w:r w:rsidDel="00426495">
          <w:delText>A defesa oral é composta por uma apresentação de até 10 minutos e defesa de até 30 minutos sobre a Proposta Preliminar de Pesquisa e temas correlatos. Esta será gravada em áudio e vídeo. Nesta etapa serão atribuídas notas de 0 (zero) a 10 (dez</w:delText>
        </w:r>
        <w:r w:rsidDel="00426495">
          <w:rPr>
            <w:color w:val="auto"/>
          </w:rPr>
          <w:delText xml:space="preserve">). Os(as) candidatos(as) que concorrerem às vagas de ampla concorrência e à vaga de servidor público deverão obter nota igual ou superior a 7,0 (sete), e os(as) candidatos(as) optantes pelas vagas das Políticas de Ações Afirmativas, nota igual ou superior a 5,6 (cinco vírgula seis) para serem considerados(as) aprovados(as) por grupo de concorrência. </w:delText>
        </w:r>
        <w:r w:rsidDel="00426495">
          <w:delText>Cada membro avaliador pontuará cada candidato em cada um dos itens:</w:delText>
        </w:r>
      </w:del>
    </w:p>
    <w:p w14:paraId="6123A524" w14:textId="5A908894" w:rsidR="00C328A2" w:rsidDel="00426495" w:rsidRDefault="00B16279" w:rsidP="00426495">
      <w:pPr>
        <w:pStyle w:val="Ttulo"/>
        <w:ind w:left="0" w:hanging="2"/>
        <w:rPr>
          <w:del w:id="410" w:author="DIBICT" w:date="2025-12-12T16:21:00Z"/>
        </w:rPr>
        <w:pPrChange w:id="411" w:author="DIBICT" w:date="2025-12-12T16:21:00Z">
          <w:pPr>
            <w:pStyle w:val="Inciso"/>
            <w:numPr>
              <w:numId w:val="10"/>
            </w:numPr>
            <w:tabs>
              <w:tab w:val="num" w:pos="0"/>
            </w:tabs>
            <w:ind w:left="1350" w:hanging="360"/>
          </w:pPr>
        </w:pPrChange>
      </w:pPr>
      <w:del w:id="412" w:author="DIBICT" w:date="2025-12-12T16:21:00Z">
        <w:r w:rsidDel="00426495">
          <w:delText xml:space="preserve">Domínio sobre a base teórica e conceitual para desenvolvimento de pesquisas nos subtemas disponíveis </w:delText>
        </w:r>
        <w:r w:rsidDel="00426495">
          <w:rPr>
            <w:color w:val="auto"/>
          </w:rPr>
          <w:delText>nas linhas de pesquisa do PPG</w:delText>
        </w:r>
        <w:r w:rsidDel="00426495">
          <w:delText xml:space="preserve"> (ver </w:delText>
        </w:r>
        <w:r w:rsidR="003C4158" w:rsidDel="00426495">
          <w:fldChar w:fldCharType="begin"/>
        </w:r>
        <w:r w:rsidR="003C4158" w:rsidDel="00426495">
          <w:delInstrText xml:space="preserve"> HYPERLINK "https://icbs.ufal.br/pt</w:delInstrText>
        </w:r>
        <w:r w:rsidR="003C4158" w:rsidDel="00426495">
          <w:delInstrText xml:space="preserve">-br/pos-graduacao/diversidade-biologica-e-conservacao-nos-tropicos/selecao/doutorado/2025-" \h </w:delInstrText>
        </w:r>
        <w:r w:rsidR="003C4158" w:rsidDel="00426495">
          <w:fldChar w:fldCharType="separate"/>
        </w:r>
        <w:r w:rsidDel="00426495">
          <w:rPr>
            <w:rStyle w:val="Hyperlink"/>
          </w:rPr>
          <w:delText>https://icbs.ufal.br/pt-br/pos-graduacao/diversidade-biologica-e-conservacao-nos-tropicos/selecao/doutorado/2025-</w:delText>
        </w:r>
        <w:r w:rsidR="003C4158" w:rsidDel="00426495">
          <w:rPr>
            <w:rStyle w:val="Hyperlink"/>
          </w:rPr>
          <w:fldChar w:fldCharType="end"/>
        </w:r>
        <w:r w:rsidDel="00426495">
          <w:rPr>
            <w:color w:val="auto"/>
          </w:rPr>
          <w:delText>);</w:delText>
        </w:r>
      </w:del>
    </w:p>
    <w:p w14:paraId="2F834B45" w14:textId="09774D74" w:rsidR="00C328A2" w:rsidDel="00426495" w:rsidRDefault="00B16279" w:rsidP="00426495">
      <w:pPr>
        <w:pStyle w:val="Ttulo"/>
        <w:ind w:left="0" w:hanging="2"/>
        <w:rPr>
          <w:del w:id="413" w:author="DIBICT" w:date="2025-12-12T16:21:00Z"/>
        </w:rPr>
        <w:pPrChange w:id="414" w:author="DIBICT" w:date="2025-12-12T16:21:00Z">
          <w:pPr>
            <w:pStyle w:val="Inciso"/>
            <w:numPr>
              <w:numId w:val="10"/>
            </w:numPr>
            <w:tabs>
              <w:tab w:val="num" w:pos="0"/>
            </w:tabs>
            <w:ind w:left="1350" w:hanging="360"/>
          </w:pPr>
        </w:pPrChange>
      </w:pPr>
      <w:del w:id="415" w:author="DIBICT" w:date="2025-12-12T16:21:00Z">
        <w:r w:rsidDel="00426495">
          <w:delText>Domínio sobre procedimentos metodológicos para desenvolvimento da pesquisa e da viabilidade financeira e temporal para sua execução;</w:delText>
        </w:r>
      </w:del>
    </w:p>
    <w:p w14:paraId="5AEB63D7" w14:textId="61719A1A" w:rsidR="00C328A2" w:rsidDel="00426495" w:rsidRDefault="00B16279" w:rsidP="00426495">
      <w:pPr>
        <w:pStyle w:val="Ttulo"/>
        <w:ind w:left="0" w:hanging="2"/>
        <w:rPr>
          <w:del w:id="416" w:author="DIBICT" w:date="2025-12-12T16:21:00Z"/>
        </w:rPr>
        <w:pPrChange w:id="417" w:author="DIBICT" w:date="2025-12-12T16:21:00Z">
          <w:pPr>
            <w:pStyle w:val="Inciso"/>
            <w:numPr>
              <w:numId w:val="10"/>
            </w:numPr>
            <w:tabs>
              <w:tab w:val="num" w:pos="0"/>
            </w:tabs>
            <w:ind w:left="1350" w:hanging="360"/>
          </w:pPr>
        </w:pPrChange>
      </w:pPr>
      <w:del w:id="418" w:author="DIBICT" w:date="2025-12-12T16:21:00Z">
        <w:r w:rsidDel="00426495">
          <w:delText>Capacidade de inter-relacionar ideias e conceitos nas linhas de pesquisa do Programa e de</w:delText>
        </w:r>
        <w:r w:rsidDel="00426495">
          <w:rPr>
            <w:color w:val="auto"/>
          </w:rPr>
          <w:delText xml:space="preserve"> expressão e de explanação </w:delText>
        </w:r>
        <w:r w:rsidDel="00426495">
          <w:delText>oral sobre o tema de pesquisa, demonstrando o potencial de gerar duas publicações de alto impacto científico.</w:delText>
        </w:r>
      </w:del>
    </w:p>
    <w:p w14:paraId="13621DC7" w14:textId="6778812C" w:rsidR="00C328A2" w:rsidDel="00426495" w:rsidRDefault="00B16279" w:rsidP="00426495">
      <w:pPr>
        <w:pStyle w:val="Ttulo"/>
        <w:ind w:left="0" w:hanging="2"/>
        <w:rPr>
          <w:del w:id="419" w:author="DIBICT" w:date="2025-12-12T16:21:00Z"/>
        </w:rPr>
        <w:pPrChange w:id="420" w:author="DIBICT" w:date="2025-12-12T16:21:00Z">
          <w:pPr>
            <w:pStyle w:val="Pargrafo"/>
            <w:numPr>
              <w:ilvl w:val="2"/>
              <w:numId w:val="7"/>
            </w:numPr>
            <w:tabs>
              <w:tab w:val="num" w:pos="0"/>
            </w:tabs>
            <w:ind w:left="1146" w:hanging="720"/>
          </w:pPr>
        </w:pPrChange>
      </w:pPr>
      <w:del w:id="421" w:author="DIBICT" w:date="2025-12-12T16:21:00Z">
        <w:r w:rsidDel="00426495">
          <w:delText>A avaliação do candidato a partir da Proposta Preliminar de Pesquisa pela Comissão de Seleção de Doutorado não implica que o candidato desenvolverá o tema exposto e nem que terá vaga com o docente pretendido, devendo indicar orientador habilitado após a matrícula conforme Regimento Interno do PPG-DIBICT;</w:delText>
        </w:r>
      </w:del>
    </w:p>
    <w:p w14:paraId="361D19A2" w14:textId="33F1135B" w:rsidR="00C328A2" w:rsidDel="00426495" w:rsidRDefault="00B16279" w:rsidP="00426495">
      <w:pPr>
        <w:pStyle w:val="Ttulo"/>
        <w:ind w:left="0" w:hanging="2"/>
        <w:rPr>
          <w:del w:id="422" w:author="DIBICT" w:date="2025-12-12T16:21:00Z"/>
        </w:rPr>
        <w:pPrChange w:id="423" w:author="DIBICT" w:date="2025-12-12T16:21:00Z">
          <w:pPr>
            <w:pStyle w:val="Pargrafo"/>
            <w:numPr>
              <w:ilvl w:val="2"/>
              <w:numId w:val="7"/>
            </w:numPr>
            <w:tabs>
              <w:tab w:val="num" w:pos="0"/>
            </w:tabs>
            <w:ind w:left="1146" w:hanging="720"/>
          </w:pPr>
        </w:pPrChange>
      </w:pPr>
      <w:del w:id="424" w:author="DIBICT" w:date="2025-12-12T16:21:00Z">
        <w:r w:rsidDel="00426495">
          <w:delText>Candidatos cuja média aritmética simples entre a “Proposta Preliminar de Pesquisa” e a “Avaliação Oral” for menor que 7,0 (sete) serão eliminados do processo seletivo. Os(as) candidatos(as) optantes pelas vagas das Políticas de Ações Afirmativas, que obtiverem esta média aritmética simples menor que 5,6 (cinco vírgula seis) serão eliminados do processo seletivo;</w:delText>
        </w:r>
      </w:del>
    </w:p>
    <w:p w14:paraId="156D3A7D" w14:textId="08A96455" w:rsidR="00C328A2" w:rsidDel="00426495" w:rsidRDefault="00B16279" w:rsidP="00426495">
      <w:pPr>
        <w:pStyle w:val="Ttulo"/>
        <w:ind w:left="0" w:hanging="2"/>
        <w:rPr>
          <w:del w:id="425" w:author="DIBICT" w:date="2025-12-12T16:21:00Z"/>
          <w:bCs/>
        </w:rPr>
        <w:pPrChange w:id="426" w:author="DIBICT" w:date="2025-12-12T16:21:00Z">
          <w:pPr>
            <w:pStyle w:val="PargrafodaLista"/>
            <w:numPr>
              <w:ilvl w:val="2"/>
            </w:numPr>
            <w:ind w:left="1146" w:hanging="720"/>
          </w:pPr>
        </w:pPrChange>
      </w:pPr>
      <w:del w:id="427" w:author="DIBICT" w:date="2025-12-12T16:21:00Z">
        <w:r w:rsidDel="00426495">
          <w:delText xml:space="preserve">A </w:delText>
        </w:r>
        <w:r w:rsidDel="00426495">
          <w:rPr>
            <w:bCs/>
          </w:rPr>
          <w:delText>pontuação final da Etapa 2</w:delText>
        </w:r>
        <w:r w:rsidDel="00426495">
          <w:delText xml:space="preserve"> será a média aritmética simples da pontuação final do Barema curricular, Proposta Preliminar de Pesquisa, e a Avaliação Oral</w:delText>
        </w:r>
        <w:r w:rsidDel="00426495">
          <w:rPr>
            <w:bCs/>
          </w:rPr>
          <w:delText>.</w:delText>
        </w:r>
      </w:del>
    </w:p>
    <w:p w14:paraId="1A6990B3" w14:textId="532392BD" w:rsidR="00C328A2" w:rsidDel="00426495" w:rsidRDefault="00B16279" w:rsidP="00426495">
      <w:pPr>
        <w:pStyle w:val="Ttulo"/>
        <w:ind w:left="0" w:hanging="2"/>
        <w:rPr>
          <w:del w:id="428" w:author="DIBICT" w:date="2025-12-12T16:21:00Z"/>
        </w:rPr>
        <w:pPrChange w:id="429" w:author="DIBICT" w:date="2025-12-12T16:21:00Z">
          <w:pPr>
            <w:pStyle w:val="Pargrafo"/>
            <w:numPr>
              <w:ilvl w:val="2"/>
              <w:numId w:val="7"/>
            </w:numPr>
            <w:tabs>
              <w:tab w:val="num" w:pos="0"/>
            </w:tabs>
            <w:ind w:left="1146" w:hanging="720"/>
          </w:pPr>
        </w:pPrChange>
      </w:pPr>
      <w:del w:id="430" w:author="DIBICT" w:date="2025-12-12T16:21:00Z">
        <w:r w:rsidDel="00426495">
          <w:delText>Serão selecionados candidatos conforme o número de vagas indicadas no Quadro 1, formando quadro de reserva de dois candidatos, e a eliminação das demais candidaturas do processo seletivo em curso;</w:delText>
        </w:r>
      </w:del>
    </w:p>
    <w:p w14:paraId="5EE0DAD9" w14:textId="23F03CA3" w:rsidR="00C328A2" w:rsidDel="00426495" w:rsidRDefault="00B16279" w:rsidP="00426495">
      <w:pPr>
        <w:pStyle w:val="Ttulo"/>
        <w:ind w:left="0" w:hanging="2"/>
        <w:rPr>
          <w:del w:id="431" w:author="DIBICT" w:date="2025-12-12T16:21:00Z"/>
        </w:rPr>
        <w:pPrChange w:id="432" w:author="DIBICT" w:date="2025-12-12T16:21:00Z">
          <w:pPr>
            <w:pStyle w:val="Pargrafo"/>
            <w:numPr>
              <w:ilvl w:val="2"/>
              <w:numId w:val="7"/>
            </w:numPr>
            <w:tabs>
              <w:tab w:val="num" w:pos="0"/>
            </w:tabs>
            <w:ind w:left="1146" w:hanging="720"/>
          </w:pPr>
        </w:pPrChange>
      </w:pPr>
      <w:del w:id="433" w:author="DIBICT" w:date="2025-12-12T16:21:00Z">
        <w:r w:rsidDel="00426495">
          <w:delText xml:space="preserve">A classificação final dos candidatos será realizada por ordem decrescente da nota final da Etapa 2. No caso de igualdade de notas, serão utilizados os seguintes critérios para o desempate dos candidatos: </w:delText>
        </w:r>
      </w:del>
    </w:p>
    <w:p w14:paraId="73389D08" w14:textId="5648A631" w:rsidR="00C328A2" w:rsidDel="00426495" w:rsidRDefault="00B16279" w:rsidP="00426495">
      <w:pPr>
        <w:pStyle w:val="Ttulo"/>
        <w:ind w:left="0" w:hanging="2"/>
        <w:rPr>
          <w:del w:id="434" w:author="DIBICT" w:date="2025-12-12T16:21:00Z"/>
        </w:rPr>
        <w:pPrChange w:id="435" w:author="DIBICT" w:date="2025-12-12T16:21:00Z">
          <w:pPr>
            <w:pStyle w:val="Inciso"/>
            <w:numPr>
              <w:numId w:val="11"/>
            </w:numPr>
            <w:tabs>
              <w:tab w:val="num" w:pos="0"/>
            </w:tabs>
            <w:ind w:left="1350" w:hanging="360"/>
          </w:pPr>
        </w:pPrChange>
      </w:pPr>
      <w:del w:id="436" w:author="DIBICT" w:date="2025-12-12T16:21:00Z">
        <w:r w:rsidDel="00426495">
          <w:delText>Somatório do número de artigos efetivamente publicados ou com DOI online, ponderado pelo fator de impacto das revistas nas quais estes artigos foram publicados.</w:delText>
        </w:r>
      </w:del>
    </w:p>
    <w:p w14:paraId="5DED32D1" w14:textId="2C200AD7" w:rsidR="00C328A2" w:rsidDel="00426495" w:rsidRDefault="00B16279" w:rsidP="00426495">
      <w:pPr>
        <w:pStyle w:val="Ttulo"/>
        <w:ind w:left="0" w:hanging="2"/>
        <w:rPr>
          <w:del w:id="437" w:author="DIBICT" w:date="2025-12-12T16:21:00Z"/>
        </w:rPr>
        <w:pPrChange w:id="438" w:author="DIBICT" w:date="2025-12-12T16:21:00Z">
          <w:pPr>
            <w:pStyle w:val="Inciso"/>
            <w:numPr>
              <w:numId w:val="11"/>
            </w:numPr>
            <w:tabs>
              <w:tab w:val="num" w:pos="0"/>
            </w:tabs>
            <w:ind w:left="1350" w:hanging="360"/>
          </w:pPr>
        </w:pPrChange>
      </w:pPr>
      <w:del w:id="439" w:author="DIBICT" w:date="2025-12-12T16:21:00Z">
        <w:r w:rsidDel="00426495">
          <w:delText>Candidato com maior idade.</w:delText>
        </w:r>
      </w:del>
    </w:p>
    <w:p w14:paraId="6FC35FF4" w14:textId="14E5BC2D" w:rsidR="00C328A2" w:rsidDel="00426495" w:rsidRDefault="00B16279" w:rsidP="00426495">
      <w:pPr>
        <w:pStyle w:val="Ttulo"/>
        <w:ind w:left="0" w:hanging="2"/>
        <w:rPr>
          <w:del w:id="440" w:author="DIBICT" w:date="2025-12-12T16:21:00Z"/>
        </w:rPr>
        <w:pPrChange w:id="441" w:author="DIBICT" w:date="2025-12-12T16:21:00Z">
          <w:pPr>
            <w:pStyle w:val="Artigo"/>
            <w:numPr>
              <w:ilvl w:val="1"/>
              <w:numId w:val="7"/>
            </w:numPr>
            <w:tabs>
              <w:tab w:val="num" w:pos="0"/>
            </w:tabs>
            <w:ind w:left="338" w:hanging="360"/>
          </w:pPr>
        </w:pPrChange>
      </w:pPr>
      <w:del w:id="442" w:author="DIBICT" w:date="2025-12-12T16:21:00Z">
        <w:r w:rsidDel="00426495">
          <w:delText>O barema com critérios de pontuação dos documentos comprobatórios do Curriculum vitae terá a seguinte especificação:</w:delText>
        </w:r>
      </w:del>
    </w:p>
    <w:p w14:paraId="3545004A" w14:textId="61B20E3E" w:rsidR="00C328A2" w:rsidDel="00426495" w:rsidRDefault="00B16279" w:rsidP="00426495">
      <w:pPr>
        <w:pStyle w:val="Ttulo"/>
        <w:ind w:left="0" w:hanging="2"/>
        <w:rPr>
          <w:del w:id="443" w:author="DIBICT" w:date="2025-12-12T16:21:00Z"/>
          <w:color w:val="auto"/>
        </w:rPr>
        <w:pPrChange w:id="444" w:author="DIBICT" w:date="2025-12-12T16:21:00Z">
          <w:pPr>
            <w:pStyle w:val="Pargrafo"/>
            <w:numPr>
              <w:ilvl w:val="2"/>
              <w:numId w:val="7"/>
            </w:numPr>
            <w:tabs>
              <w:tab w:val="num" w:pos="0"/>
            </w:tabs>
            <w:ind w:left="1146" w:hanging="720"/>
          </w:pPr>
        </w:pPrChange>
      </w:pPr>
      <w:del w:id="445" w:author="DIBICT" w:date="2025-12-12T16:21:00Z">
        <w:r w:rsidDel="00426495">
          <w:delText xml:space="preserve">Para fins de pontuação serão consideradas apenas atividades/produção devidamente citadas no Barema e documentadas </w:delText>
        </w:r>
        <w:r w:rsidDel="00426495">
          <w:rPr>
            <w:color w:val="auto"/>
          </w:rPr>
          <w:delText>referentes aos últimos 5 anos mais o ano vigente;</w:delText>
        </w:r>
      </w:del>
    </w:p>
    <w:p w14:paraId="3328D8E5" w14:textId="75F02260" w:rsidR="00C328A2" w:rsidDel="00426495" w:rsidRDefault="00B16279" w:rsidP="00426495">
      <w:pPr>
        <w:pStyle w:val="Ttulo"/>
        <w:ind w:left="0" w:hanging="2"/>
        <w:rPr>
          <w:del w:id="446" w:author="DIBICT" w:date="2025-12-12T16:21:00Z"/>
          <w:color w:val="auto"/>
        </w:rPr>
        <w:pPrChange w:id="447" w:author="DIBICT" w:date="2025-12-12T16:21:00Z">
          <w:pPr>
            <w:pStyle w:val="Pargrafo"/>
            <w:numPr>
              <w:ilvl w:val="2"/>
              <w:numId w:val="7"/>
            </w:numPr>
            <w:tabs>
              <w:tab w:val="num" w:pos="0"/>
            </w:tabs>
            <w:ind w:left="1146" w:hanging="720"/>
          </w:pPr>
        </w:pPrChange>
      </w:pPr>
      <w:del w:id="448" w:author="DIBICT" w:date="2025-12-12T16:21:00Z">
        <w:r w:rsidDel="00426495">
          <w:rPr>
            <w:color w:val="auto"/>
          </w:rPr>
          <w:delText>Candidatas que foram mães no período de 5 anos anteriores terão um ano a mais por gestação para pontuação nas categorias produção científica e produção técnica. Cada gestação deverá ser comprovada.</w:delText>
        </w:r>
      </w:del>
    </w:p>
    <w:p w14:paraId="4115A401" w14:textId="2C1607E1" w:rsidR="00C328A2" w:rsidDel="00426495" w:rsidRDefault="00B16279" w:rsidP="00426495">
      <w:pPr>
        <w:pStyle w:val="Ttulo"/>
        <w:ind w:left="0" w:hanging="2"/>
        <w:rPr>
          <w:del w:id="449" w:author="DIBICT" w:date="2025-12-12T16:21:00Z"/>
        </w:rPr>
        <w:pPrChange w:id="450" w:author="DIBICT" w:date="2025-12-12T16:21:00Z">
          <w:pPr>
            <w:pStyle w:val="Pargrafo"/>
            <w:numPr>
              <w:ilvl w:val="2"/>
              <w:numId w:val="7"/>
            </w:numPr>
            <w:tabs>
              <w:tab w:val="num" w:pos="0"/>
            </w:tabs>
            <w:ind w:left="1146" w:hanging="720"/>
          </w:pPr>
        </w:pPrChange>
      </w:pPr>
      <w:del w:id="451" w:author="DIBICT" w:date="2025-12-12T16:21:00Z">
        <w:r w:rsidDel="00426495">
          <w:delText>No caso da produção científica, artigos publicados serão diretamente computados. Artigos aceitos ou no prelo poderão ser computados desde que devidamente documentados e apenas por deliberação unânime pela comissão de seleção;</w:delText>
        </w:r>
      </w:del>
    </w:p>
    <w:p w14:paraId="764199E5" w14:textId="0AE2A783" w:rsidR="00C328A2" w:rsidDel="00426495" w:rsidRDefault="00B16279" w:rsidP="00426495">
      <w:pPr>
        <w:pStyle w:val="Ttulo"/>
        <w:ind w:left="0" w:hanging="2"/>
        <w:rPr>
          <w:del w:id="452" w:author="DIBICT" w:date="2025-12-12T16:21:00Z"/>
        </w:rPr>
        <w:pPrChange w:id="453" w:author="DIBICT" w:date="2025-12-12T16:21:00Z">
          <w:pPr>
            <w:pStyle w:val="Pargrafo"/>
            <w:numPr>
              <w:ilvl w:val="2"/>
              <w:numId w:val="7"/>
            </w:numPr>
            <w:tabs>
              <w:tab w:val="num" w:pos="0"/>
            </w:tabs>
            <w:ind w:left="1146" w:hanging="720"/>
          </w:pPr>
        </w:pPrChange>
      </w:pPr>
      <w:del w:id="454" w:author="DIBICT" w:date="2025-12-12T16:21:00Z">
        <w:r w:rsidDel="00426495">
          <w:delText>Para fins de pontuação serão contabilizados apenas artigos publicados, no prelo ou aceitos em definitivo, para publicação em revistas com percentil Scopus superior a 37,5, independente da área do conhecimento;</w:delText>
        </w:r>
      </w:del>
    </w:p>
    <w:p w14:paraId="4DB9D6BC" w14:textId="3F0802B1" w:rsidR="00C328A2" w:rsidDel="00426495" w:rsidRDefault="00B16279" w:rsidP="00426495">
      <w:pPr>
        <w:pStyle w:val="Ttulo"/>
        <w:ind w:left="0" w:hanging="2"/>
        <w:rPr>
          <w:del w:id="455" w:author="DIBICT" w:date="2025-12-12T16:21:00Z"/>
        </w:rPr>
        <w:pPrChange w:id="456" w:author="DIBICT" w:date="2025-12-12T16:21:00Z">
          <w:pPr>
            <w:pStyle w:val="Pargrafo"/>
            <w:numPr>
              <w:ilvl w:val="2"/>
              <w:numId w:val="7"/>
            </w:numPr>
            <w:tabs>
              <w:tab w:val="num" w:pos="0"/>
            </w:tabs>
            <w:ind w:left="1146" w:hanging="720"/>
          </w:pPr>
        </w:pPrChange>
      </w:pPr>
      <w:del w:id="457" w:author="DIBICT" w:date="2025-12-12T16:21:00Z">
        <w:r w:rsidDel="00426495">
          <w:delText>Ao currículo de maior pontuação dentre os aprovados será atribuída nota máxima (10) e, aos demais, nota proporcional a esta.</w:delText>
        </w:r>
      </w:del>
    </w:p>
    <w:p w14:paraId="6D6FBD64" w14:textId="02FCDF12" w:rsidR="00C328A2" w:rsidDel="00426495" w:rsidRDefault="00B16279" w:rsidP="00426495">
      <w:pPr>
        <w:pStyle w:val="Ttulo"/>
        <w:ind w:left="0" w:hanging="2"/>
        <w:rPr>
          <w:del w:id="458" w:author="DIBICT" w:date="2025-12-12T16:21:00Z"/>
        </w:rPr>
        <w:pPrChange w:id="459" w:author="DIBICT" w:date="2025-12-12T16:21:00Z">
          <w:pPr>
            <w:pStyle w:val="Artigo"/>
            <w:numPr>
              <w:ilvl w:val="1"/>
              <w:numId w:val="7"/>
            </w:numPr>
            <w:tabs>
              <w:tab w:val="num" w:pos="0"/>
            </w:tabs>
            <w:ind w:left="338" w:hanging="360"/>
          </w:pPr>
        </w:pPrChange>
      </w:pPr>
      <w:del w:id="460" w:author="DIBICT" w:date="2025-12-12T16:21:00Z">
        <w:r w:rsidDel="00426495">
          <w:delText>Na avaliação oral, a Comissão de Seleção de Doutorado avaliará o candidato(a) seguindo os critérios estabelecidos neste edital;</w:delText>
        </w:r>
      </w:del>
    </w:p>
    <w:p w14:paraId="72C19006" w14:textId="06A65EA9" w:rsidR="00C328A2" w:rsidDel="00426495" w:rsidRDefault="00B16279" w:rsidP="00426495">
      <w:pPr>
        <w:pStyle w:val="Ttulo"/>
        <w:ind w:left="0" w:hanging="2"/>
        <w:rPr>
          <w:del w:id="461" w:author="DIBICT" w:date="2025-12-12T16:21:00Z"/>
        </w:rPr>
        <w:pPrChange w:id="462" w:author="DIBICT" w:date="2025-12-12T16:21:00Z">
          <w:pPr>
            <w:pStyle w:val="Pargrafo"/>
            <w:numPr>
              <w:ilvl w:val="2"/>
              <w:numId w:val="7"/>
            </w:numPr>
            <w:tabs>
              <w:tab w:val="num" w:pos="0"/>
            </w:tabs>
            <w:ind w:left="1146" w:hanging="720"/>
          </w:pPr>
        </w:pPrChange>
      </w:pPr>
      <w:del w:id="463" w:author="DIBICT" w:date="2025-12-12T16:21:00Z">
        <w:r w:rsidDel="00426495">
          <w:delText>Para a realização desta etapa, os(as) candidatos(as) deverão se preparar para a apresentação aos(às) membros da Comissão de Seleção do PPG-DIBICT, portando um documento de identificação com foto, com 10 (dez) minutos de antecedência, nos dias e horários indicados no Calendário de Seleção PPG-DIBICT;</w:delText>
        </w:r>
      </w:del>
    </w:p>
    <w:p w14:paraId="06BF2933" w14:textId="6EBE4176" w:rsidR="00C328A2" w:rsidDel="00426495" w:rsidRDefault="00B16279" w:rsidP="00426495">
      <w:pPr>
        <w:pStyle w:val="Ttulo"/>
        <w:ind w:left="0" w:hanging="2"/>
        <w:rPr>
          <w:del w:id="464" w:author="DIBICT" w:date="2025-12-12T16:21:00Z"/>
          <w:color w:val="auto"/>
        </w:rPr>
        <w:pPrChange w:id="465" w:author="DIBICT" w:date="2025-12-12T16:21:00Z">
          <w:pPr>
            <w:pStyle w:val="Pargrafo"/>
            <w:numPr>
              <w:ilvl w:val="2"/>
              <w:numId w:val="7"/>
            </w:numPr>
            <w:tabs>
              <w:tab w:val="num" w:pos="0"/>
            </w:tabs>
            <w:ind w:left="1146" w:hanging="720"/>
          </w:pPr>
        </w:pPrChange>
      </w:pPr>
      <w:del w:id="466" w:author="DIBICT" w:date="2025-12-12T16:21:00Z">
        <w:r w:rsidDel="00426495">
          <w:rPr>
            <w:color w:val="auto"/>
          </w:rPr>
          <w:delText xml:space="preserve">A etapa de avaliação oral será realizada de forma presencial na cidade de Maceió ou remota via Google Meet ou similar, desde que justificada. Nos casos em que for realizada a avaliação de forma remota, será de responsabilidade do candidato providenciar todos os meios para o acesso em dia e horário informados pela comissão. A Comissão de Seleção não se responsabilizará por qualquer problema na conexão remota do candidato, inclusive aqueles ocasionados por motivo de ordem técnica dos computadores, falhas de comunicação, congestionamento de linhas de comunicação, bem como por qualquer fator que interfira no processo de arguição </w:delText>
        </w:r>
        <w:r w:rsidDel="00426495">
          <w:rPr>
            <w:i/>
            <w:color w:val="auto"/>
          </w:rPr>
          <w:delText>on-line</w:delText>
        </w:r>
        <w:r w:rsidDel="00426495">
          <w:rPr>
            <w:color w:val="auto"/>
          </w:rPr>
          <w:delText>;</w:delText>
        </w:r>
      </w:del>
    </w:p>
    <w:p w14:paraId="6E9C361B" w14:textId="2C095558" w:rsidR="00C328A2" w:rsidDel="00426495" w:rsidRDefault="00B16279" w:rsidP="00426495">
      <w:pPr>
        <w:pStyle w:val="Ttulo"/>
        <w:ind w:left="0" w:hanging="2"/>
        <w:rPr>
          <w:del w:id="467" w:author="DIBICT" w:date="2025-12-12T16:21:00Z"/>
        </w:rPr>
        <w:pPrChange w:id="468" w:author="DIBICT" w:date="2025-12-12T16:21:00Z">
          <w:pPr>
            <w:pStyle w:val="Pargrafo"/>
            <w:numPr>
              <w:ilvl w:val="2"/>
              <w:numId w:val="7"/>
            </w:numPr>
            <w:tabs>
              <w:tab w:val="num" w:pos="0"/>
            </w:tabs>
            <w:ind w:left="1146" w:hanging="720"/>
          </w:pPr>
        </w:pPrChange>
      </w:pPr>
      <w:del w:id="469" w:author="DIBICT" w:date="2025-12-12T16:21:00Z">
        <w:r w:rsidDel="00426495">
          <w:rPr>
            <w:color w:val="auto"/>
          </w:rPr>
          <w:delText xml:space="preserve">O link para acesso à sala de avaliação do Google Meet ou similar será encaminhado pela </w:delText>
        </w:r>
        <w:r w:rsidDel="00426495">
          <w:delText xml:space="preserve">Comissão de Seleção </w:delText>
        </w:r>
        <w:r w:rsidDel="00426495">
          <w:rPr>
            <w:color w:val="auto"/>
          </w:rPr>
          <w:delText xml:space="preserve">com pelo menos 24h de antecedência para o e-mail informado pelo candidato </w:delText>
        </w:r>
        <w:r w:rsidDel="00426495">
          <w:delText>no formulário de inscrição (Anexo 3). É de responsabilidade do candidato informar corretamente o e-mail no formulário de inscrição. A Comissão de Seleção não se responsabilizará por problemas ocasionados por erros de digitação do endereço de e-mail pelo candidato no formulário de inscrição;</w:delText>
        </w:r>
      </w:del>
    </w:p>
    <w:p w14:paraId="79D4ACEE" w14:textId="2B555CDB" w:rsidR="00C328A2" w:rsidDel="00426495" w:rsidRDefault="00B16279" w:rsidP="00426495">
      <w:pPr>
        <w:pStyle w:val="Ttulo"/>
        <w:ind w:left="0" w:hanging="2"/>
        <w:rPr>
          <w:del w:id="470" w:author="DIBICT" w:date="2025-12-12T16:21:00Z"/>
        </w:rPr>
        <w:pPrChange w:id="471" w:author="DIBICT" w:date="2025-12-12T16:21:00Z">
          <w:pPr>
            <w:pStyle w:val="Pargrafo"/>
            <w:numPr>
              <w:ilvl w:val="2"/>
              <w:numId w:val="7"/>
            </w:numPr>
            <w:tabs>
              <w:tab w:val="num" w:pos="0"/>
            </w:tabs>
            <w:ind w:left="1146" w:hanging="720"/>
          </w:pPr>
        </w:pPrChange>
      </w:pPr>
      <w:del w:id="472" w:author="DIBICT" w:date="2025-12-12T16:21:00Z">
        <w:r w:rsidDel="00426495">
          <w:delText xml:space="preserve">O candidato que não estiver presente para arguição </w:delText>
        </w:r>
        <w:r w:rsidDel="00426495">
          <w:rPr>
            <w:i/>
          </w:rPr>
          <w:delText>on-line</w:delText>
        </w:r>
        <w:r w:rsidDel="00426495">
          <w:delText xml:space="preserve"> em data e horário pré-determinados pela Comissão de Seleção será excluído do Processo de Seleção</w:delText>
        </w:r>
        <w:r w:rsidDel="00426495">
          <w:rPr>
            <w:color w:val="FF0000"/>
          </w:rPr>
          <w:delText>.</w:delText>
        </w:r>
      </w:del>
    </w:p>
    <w:p w14:paraId="6EFB21B7" w14:textId="1898D5FF" w:rsidR="00C328A2" w:rsidDel="00426495" w:rsidRDefault="00B16279" w:rsidP="00426495">
      <w:pPr>
        <w:pStyle w:val="Ttulo"/>
        <w:ind w:left="0" w:hanging="2"/>
        <w:rPr>
          <w:del w:id="473" w:author="DIBICT" w:date="2025-12-12T16:21:00Z"/>
        </w:rPr>
        <w:pPrChange w:id="474" w:author="DIBICT" w:date="2025-12-12T16:21:00Z">
          <w:pPr>
            <w:pStyle w:val="Artigo"/>
            <w:numPr>
              <w:ilvl w:val="1"/>
              <w:numId w:val="7"/>
            </w:numPr>
            <w:tabs>
              <w:tab w:val="num" w:pos="0"/>
            </w:tabs>
            <w:ind w:left="338" w:hanging="360"/>
          </w:pPr>
        </w:pPrChange>
      </w:pPr>
      <w:del w:id="475" w:author="DIBICT" w:date="2025-12-12T16:21:00Z">
        <w:r w:rsidDel="00426495">
          <w:delText>O candidato poderá ser aprovado, mas não classificado, observando-se o número de vagas indicadas no Quadro 1.</w:delText>
        </w:r>
      </w:del>
    </w:p>
    <w:p w14:paraId="3349620B" w14:textId="49462000" w:rsidR="00C328A2" w:rsidDel="00426495" w:rsidRDefault="00B16279" w:rsidP="00426495">
      <w:pPr>
        <w:pStyle w:val="Ttulo"/>
        <w:ind w:left="0" w:hanging="2"/>
        <w:rPr>
          <w:del w:id="476" w:author="DIBICT" w:date="2025-12-12T16:21:00Z"/>
        </w:rPr>
        <w:pPrChange w:id="477" w:author="DIBICT" w:date="2025-12-12T16:21:00Z">
          <w:pPr>
            <w:pStyle w:val="Artigo"/>
            <w:numPr>
              <w:ilvl w:val="1"/>
              <w:numId w:val="7"/>
            </w:numPr>
            <w:tabs>
              <w:tab w:val="num" w:pos="0"/>
            </w:tabs>
            <w:ind w:left="338" w:hanging="360"/>
          </w:pPr>
        </w:pPrChange>
      </w:pPr>
      <w:del w:id="478" w:author="DIBICT" w:date="2025-12-12T16:21:00Z">
        <w:r w:rsidDel="00426495">
          <w:delText>Para todos os efeitos, a contagem dos prazos, assim como o horário de todos os atos deste processo seletivo terá como parâmetro o horário local de Maceió – AL.</w:delText>
        </w:r>
      </w:del>
    </w:p>
    <w:p w14:paraId="2142FD84" w14:textId="22467C17" w:rsidR="00C328A2" w:rsidDel="00426495" w:rsidRDefault="00C328A2" w:rsidP="00426495">
      <w:pPr>
        <w:pStyle w:val="Ttulo"/>
        <w:ind w:left="0" w:hanging="2"/>
        <w:rPr>
          <w:del w:id="479" w:author="DIBICT" w:date="2025-12-12T16:21:00Z"/>
        </w:rPr>
        <w:pPrChange w:id="480" w:author="DIBICT" w:date="2025-12-12T16:21:00Z">
          <w:pPr>
            <w:pStyle w:val="Artigo"/>
            <w:ind w:left="338" w:firstLine="0"/>
          </w:pPr>
        </w:pPrChange>
      </w:pPr>
    </w:p>
    <w:p w14:paraId="2204694D" w14:textId="4DC75A67" w:rsidR="00C328A2" w:rsidDel="00426495" w:rsidRDefault="00B16279" w:rsidP="00426495">
      <w:pPr>
        <w:pStyle w:val="Ttulo"/>
        <w:ind w:left="0" w:hanging="2"/>
        <w:rPr>
          <w:del w:id="481" w:author="DIBICT" w:date="2025-12-12T16:21:00Z"/>
          <w:b w:val="0"/>
          <w:bCs/>
        </w:rPr>
        <w:pPrChange w:id="482" w:author="DIBICT" w:date="2025-12-12T16:21:00Z">
          <w:pPr>
            <w:pStyle w:val="Artigo"/>
            <w:numPr>
              <w:numId w:val="7"/>
            </w:numPr>
            <w:tabs>
              <w:tab w:val="num" w:pos="0"/>
            </w:tabs>
            <w:spacing w:line="360" w:lineRule="auto"/>
            <w:ind w:left="338" w:hanging="360"/>
          </w:pPr>
        </w:pPrChange>
      </w:pPr>
      <w:del w:id="483" w:author="DIBICT" w:date="2025-12-12T16:21:00Z">
        <w:r w:rsidDel="00426495">
          <w:delText>DOS RESULTADOS E RECURSOS</w:delText>
        </w:r>
      </w:del>
    </w:p>
    <w:p w14:paraId="1E48793B" w14:textId="05A1BC1A" w:rsidR="00C328A2" w:rsidDel="00426495" w:rsidRDefault="00B16279" w:rsidP="00426495">
      <w:pPr>
        <w:pStyle w:val="Ttulo"/>
        <w:ind w:left="0" w:hanging="2"/>
        <w:rPr>
          <w:del w:id="484" w:author="DIBICT" w:date="2025-12-12T16:21:00Z"/>
        </w:rPr>
        <w:pPrChange w:id="485" w:author="DIBICT" w:date="2025-12-12T16:21:00Z">
          <w:pPr>
            <w:pStyle w:val="Artigo"/>
            <w:numPr>
              <w:ilvl w:val="1"/>
              <w:numId w:val="7"/>
            </w:numPr>
            <w:tabs>
              <w:tab w:val="num" w:pos="0"/>
            </w:tabs>
            <w:ind w:left="338" w:hanging="360"/>
          </w:pPr>
        </w:pPrChange>
      </w:pPr>
      <w:del w:id="486" w:author="DIBICT" w:date="2025-12-12T16:21:00Z">
        <w:r w:rsidDel="00426495">
          <w:delText>A Comissão de Seleção divulgará o resultado das avaliações nas datas referenciais indicadas no Calendário de Seleção PPG-DIBICT (Anexo 2), na página eletrônica indicada no Anexo 2</w:delText>
        </w:r>
        <w:r w:rsidDel="00426495">
          <w:rPr>
            <w:i/>
          </w:rPr>
          <w:delText>.</w:delText>
        </w:r>
      </w:del>
    </w:p>
    <w:p w14:paraId="5D5F8022" w14:textId="44CB9394" w:rsidR="00C328A2" w:rsidDel="00426495" w:rsidRDefault="00B16279" w:rsidP="00426495">
      <w:pPr>
        <w:pStyle w:val="Ttulo"/>
        <w:ind w:left="0" w:hanging="2"/>
        <w:rPr>
          <w:del w:id="487" w:author="DIBICT" w:date="2025-12-12T16:21:00Z"/>
        </w:rPr>
        <w:pPrChange w:id="488" w:author="DIBICT" w:date="2025-12-12T16:21:00Z">
          <w:pPr>
            <w:pStyle w:val="Pargrafo"/>
            <w:numPr>
              <w:ilvl w:val="2"/>
              <w:numId w:val="7"/>
            </w:numPr>
            <w:tabs>
              <w:tab w:val="num" w:pos="0"/>
            </w:tabs>
            <w:ind w:left="1146" w:hanging="720"/>
          </w:pPr>
        </w:pPrChange>
      </w:pPr>
      <w:del w:id="489" w:author="DIBICT" w:date="2025-12-12T16:21:00Z">
        <w:r w:rsidDel="00426495">
          <w:delText>O(a) candidato(a) poderá recorrer do resultado das avaliações parciais por meio de e-mail enviado à Comissão de Seleção do PPG-DIBICT (indicado no Anexo 2) e do resultado final à PROPEP, no prazo de até 72 (setenta e duas) horas úteis contadas a partir da publicação dos resultados;</w:delText>
        </w:r>
      </w:del>
    </w:p>
    <w:p w14:paraId="33C37EEE" w14:textId="649DE038" w:rsidR="00C328A2" w:rsidDel="00426495" w:rsidRDefault="00B16279" w:rsidP="00426495">
      <w:pPr>
        <w:pStyle w:val="Ttulo"/>
        <w:ind w:left="0" w:hanging="2"/>
        <w:rPr>
          <w:del w:id="490" w:author="DIBICT" w:date="2025-12-12T16:21:00Z"/>
        </w:rPr>
        <w:pPrChange w:id="491" w:author="DIBICT" w:date="2025-12-12T16:21:00Z">
          <w:pPr>
            <w:pStyle w:val="Pargrafo"/>
            <w:numPr>
              <w:ilvl w:val="2"/>
              <w:numId w:val="7"/>
            </w:numPr>
            <w:tabs>
              <w:tab w:val="num" w:pos="0"/>
            </w:tabs>
            <w:ind w:left="1146" w:hanging="720"/>
          </w:pPr>
        </w:pPrChange>
      </w:pPr>
      <w:del w:id="492" w:author="DIBICT" w:date="2025-12-12T16:21:00Z">
        <w:r w:rsidDel="00426495">
          <w:delText>O recurso encaminhado ao PPG-DIBICT deverá ser enviado para o e-mail que consta no Anexo 2;</w:delText>
        </w:r>
      </w:del>
    </w:p>
    <w:p w14:paraId="6DE93D7C" w14:textId="704F26F5" w:rsidR="00C328A2" w:rsidDel="00426495" w:rsidRDefault="00B16279" w:rsidP="00426495">
      <w:pPr>
        <w:pStyle w:val="Ttulo"/>
        <w:ind w:left="0" w:hanging="2"/>
        <w:rPr>
          <w:del w:id="493" w:author="DIBICT" w:date="2025-12-12T16:21:00Z"/>
        </w:rPr>
        <w:pPrChange w:id="494" w:author="DIBICT" w:date="2025-12-12T16:21:00Z">
          <w:pPr>
            <w:pStyle w:val="Pargrafo"/>
            <w:numPr>
              <w:ilvl w:val="2"/>
              <w:numId w:val="7"/>
            </w:numPr>
            <w:tabs>
              <w:tab w:val="num" w:pos="0"/>
            </w:tabs>
            <w:ind w:left="1146" w:hanging="720"/>
          </w:pPr>
        </w:pPrChange>
      </w:pPr>
      <w:del w:id="495" w:author="DIBICT" w:date="2025-12-12T16:21:00Z">
        <w:r w:rsidDel="00426495">
          <w:delText>Os recursos apresentados em qualquer uma das fases do processo seletivo serão encaminhados para a análise da Comissão de Seleção, a quem caberá proferir análise conclusiva sobre o tema, participando necessariamente da análise dos recursos todos os componentes da banca que tenham participado da avaliação em questão;</w:delText>
        </w:r>
      </w:del>
    </w:p>
    <w:p w14:paraId="27E8B3C3" w14:textId="54A95230" w:rsidR="00C328A2" w:rsidDel="00426495" w:rsidRDefault="00B16279" w:rsidP="00426495">
      <w:pPr>
        <w:pStyle w:val="Ttulo"/>
        <w:ind w:left="0" w:hanging="2"/>
        <w:rPr>
          <w:del w:id="496" w:author="DIBICT" w:date="2025-12-12T16:21:00Z"/>
        </w:rPr>
        <w:pPrChange w:id="497" w:author="DIBICT" w:date="2025-12-12T16:21:00Z">
          <w:pPr>
            <w:pStyle w:val="Pargrafo"/>
            <w:numPr>
              <w:ilvl w:val="2"/>
              <w:numId w:val="7"/>
            </w:numPr>
            <w:tabs>
              <w:tab w:val="num" w:pos="0"/>
            </w:tabs>
            <w:ind w:left="1146" w:hanging="720"/>
          </w:pPr>
        </w:pPrChange>
      </w:pPr>
      <w:del w:id="498" w:author="DIBICT" w:date="2025-12-12T16:21:00Z">
        <w:r w:rsidDel="00426495">
          <w:delText>O resultado da avaliação do recurso será publicado até 72 (setenta e duas) horas úteis após a data limite para entrega de recursos.</w:delText>
        </w:r>
      </w:del>
    </w:p>
    <w:p w14:paraId="2545011B" w14:textId="26842EEB" w:rsidR="00C328A2" w:rsidDel="00426495" w:rsidRDefault="00B16279" w:rsidP="00426495">
      <w:pPr>
        <w:pStyle w:val="Ttulo"/>
        <w:ind w:left="0" w:hanging="2"/>
        <w:rPr>
          <w:del w:id="499" w:author="DIBICT" w:date="2025-12-12T16:21:00Z"/>
        </w:rPr>
        <w:pPrChange w:id="500" w:author="DIBICT" w:date="2025-12-12T16:21:00Z">
          <w:pPr>
            <w:pStyle w:val="Artigo"/>
            <w:numPr>
              <w:ilvl w:val="1"/>
              <w:numId w:val="7"/>
            </w:numPr>
            <w:tabs>
              <w:tab w:val="num" w:pos="0"/>
            </w:tabs>
            <w:ind w:left="338" w:hanging="360"/>
          </w:pPr>
        </w:pPrChange>
      </w:pPr>
      <w:del w:id="501" w:author="DIBICT" w:date="2025-12-12T16:21:00Z">
        <w:r w:rsidDel="00426495">
          <w:delText>O resultado final será homologado pelo Colegiado do PPG-DIBICT, sendo publicado na página eletrônica apresentada no Anexo 2 ou pela PROPEP até a data prevista no Calendário de Seleção PPG-DIBICT (Anexo 2).</w:delText>
        </w:r>
      </w:del>
    </w:p>
    <w:p w14:paraId="6348244D" w14:textId="7DE99ED9" w:rsidR="00C328A2" w:rsidDel="00426495" w:rsidRDefault="00B16279" w:rsidP="00426495">
      <w:pPr>
        <w:pStyle w:val="Ttulo"/>
        <w:ind w:left="0" w:hanging="2"/>
        <w:rPr>
          <w:del w:id="502" w:author="DIBICT" w:date="2025-12-12T16:21:00Z"/>
        </w:rPr>
        <w:pPrChange w:id="503" w:author="DIBICT" w:date="2025-12-12T16:21:00Z">
          <w:pPr>
            <w:pStyle w:val="Pargrafo"/>
            <w:numPr>
              <w:ilvl w:val="2"/>
              <w:numId w:val="7"/>
            </w:numPr>
            <w:tabs>
              <w:tab w:val="num" w:pos="0"/>
            </w:tabs>
            <w:ind w:left="1146" w:hanging="720"/>
          </w:pPr>
        </w:pPrChange>
      </w:pPr>
      <w:del w:id="504" w:author="DIBICT" w:date="2025-12-12T16:21:00Z">
        <w:r w:rsidDel="00426495">
          <w:delText>Uma vez homologado pelo Colegiado do PPG-DIBICT, o resultado final é irrecorrível, salvo em caso de ilegalidade manifesta, hipótese em que caberá recurso dirigido a PROPEP, no prazo improrrogável de 72 (setenta e duas) horas úteis, a contar da data da divulgação pública do resultado;</w:delText>
        </w:r>
      </w:del>
    </w:p>
    <w:p w14:paraId="61A5805A" w14:textId="2EC9A6F1" w:rsidR="00C328A2" w:rsidDel="00426495" w:rsidRDefault="00B16279" w:rsidP="00426495">
      <w:pPr>
        <w:pStyle w:val="Ttulo"/>
        <w:ind w:left="0" w:hanging="2"/>
        <w:rPr>
          <w:del w:id="505" w:author="DIBICT" w:date="2025-12-12T16:21:00Z"/>
        </w:rPr>
        <w:pPrChange w:id="506" w:author="DIBICT" w:date="2025-12-12T16:21:00Z">
          <w:pPr>
            <w:pStyle w:val="Pargrafo"/>
            <w:numPr>
              <w:ilvl w:val="2"/>
              <w:numId w:val="7"/>
            </w:numPr>
            <w:tabs>
              <w:tab w:val="num" w:pos="0"/>
            </w:tabs>
            <w:ind w:left="1146" w:hanging="720"/>
          </w:pPr>
        </w:pPrChange>
      </w:pPr>
      <w:del w:id="507" w:author="DIBICT" w:date="2025-12-12T16:21:00Z">
        <w:r w:rsidDel="00426495">
          <w:delText>O recurso referente ao resultado final deverá ser enviado exclusivamente para a PROPEP (</w:delText>
        </w:r>
        <w:r w:rsidR="003C4158" w:rsidDel="00426495">
          <w:fldChar w:fldCharType="begin"/>
        </w:r>
        <w:r w:rsidR="003C4158" w:rsidDel="00426495">
          <w:delInstrText xml:space="preserve"> HYPERLINK "mailto:secretaria@propep.ufal.br" \h </w:delInstrText>
        </w:r>
        <w:r w:rsidR="003C4158" w:rsidDel="00426495">
          <w:fldChar w:fldCharType="separate"/>
        </w:r>
        <w:r w:rsidDel="00426495">
          <w:rPr>
            <w:color w:val="0000FF"/>
            <w:u w:val="single"/>
          </w:rPr>
          <w:delText>secretaria@propep.ufal.br</w:delText>
        </w:r>
        <w:r w:rsidR="003C4158" w:rsidDel="00426495">
          <w:rPr>
            <w:color w:val="0000FF"/>
            <w:u w:val="single"/>
          </w:rPr>
          <w:fldChar w:fldCharType="end"/>
        </w:r>
        <w:r w:rsidDel="00426495">
          <w:delText xml:space="preserve">; </w:delText>
        </w:r>
        <w:r w:rsidR="003C4158" w:rsidDel="00426495">
          <w:fldChar w:fldCharType="begin"/>
        </w:r>
        <w:r w:rsidR="003C4158" w:rsidDel="00426495">
          <w:delInstrText xml:space="preserve"> HYPERLINK "mailto:cpg@propep.ufal.br" \h </w:delInstrText>
        </w:r>
        <w:r w:rsidR="003C4158" w:rsidDel="00426495">
          <w:fldChar w:fldCharType="separate"/>
        </w:r>
        <w:r w:rsidDel="00426495">
          <w:rPr>
            <w:rStyle w:val="Hyperlink"/>
          </w:rPr>
          <w:delText>cpg@propep.ufal.br</w:delText>
        </w:r>
        <w:r w:rsidR="003C4158" w:rsidDel="00426495">
          <w:rPr>
            <w:rStyle w:val="Hyperlink"/>
          </w:rPr>
          <w:fldChar w:fldCharType="end"/>
        </w:r>
        <w:r w:rsidDel="00426495">
          <w:delText>), no horário normal de expediente.</w:delText>
        </w:r>
      </w:del>
    </w:p>
    <w:p w14:paraId="2539E97E" w14:textId="091646BE" w:rsidR="00C328A2" w:rsidDel="00426495" w:rsidRDefault="00C328A2" w:rsidP="00426495">
      <w:pPr>
        <w:pStyle w:val="Ttulo"/>
        <w:ind w:left="0" w:hanging="2"/>
        <w:rPr>
          <w:del w:id="508" w:author="DIBICT" w:date="2025-12-12T16:21:00Z"/>
        </w:rPr>
        <w:pPrChange w:id="509" w:author="DIBICT" w:date="2025-12-12T16:21:00Z">
          <w:pPr>
            <w:pStyle w:val="Pargrafo"/>
            <w:ind w:left="850" w:firstLine="0"/>
          </w:pPr>
        </w:pPrChange>
      </w:pPr>
    </w:p>
    <w:p w14:paraId="39BF56B9" w14:textId="069C5A35" w:rsidR="00C328A2" w:rsidDel="00426495" w:rsidRDefault="00B16279" w:rsidP="00426495">
      <w:pPr>
        <w:pStyle w:val="Ttulo"/>
        <w:ind w:left="0" w:hanging="2"/>
        <w:rPr>
          <w:del w:id="510" w:author="DIBICT" w:date="2025-12-12T16:21:00Z"/>
          <w:b w:val="0"/>
          <w:bCs/>
        </w:rPr>
        <w:pPrChange w:id="511" w:author="DIBICT" w:date="2025-12-12T16:21:00Z">
          <w:pPr>
            <w:pStyle w:val="Artigo"/>
            <w:numPr>
              <w:numId w:val="7"/>
            </w:numPr>
            <w:tabs>
              <w:tab w:val="num" w:pos="0"/>
            </w:tabs>
            <w:spacing w:line="360" w:lineRule="auto"/>
            <w:ind w:left="338" w:hanging="360"/>
          </w:pPr>
        </w:pPrChange>
      </w:pPr>
      <w:del w:id="512" w:author="DIBICT" w:date="2025-12-12T16:21:00Z">
        <w:r w:rsidDel="00426495">
          <w:delText>DA MATRÍCULA E INÍCIO DO CURSO</w:delText>
        </w:r>
      </w:del>
    </w:p>
    <w:p w14:paraId="7C6EC9C6" w14:textId="61E4F0AD" w:rsidR="00C328A2" w:rsidDel="00426495" w:rsidRDefault="00B16279" w:rsidP="00426495">
      <w:pPr>
        <w:pStyle w:val="Ttulo"/>
        <w:ind w:left="0" w:hanging="2"/>
        <w:rPr>
          <w:del w:id="513" w:author="DIBICT" w:date="2025-12-12T16:21:00Z"/>
        </w:rPr>
        <w:pPrChange w:id="514" w:author="DIBICT" w:date="2025-12-12T16:21:00Z">
          <w:pPr>
            <w:pStyle w:val="Artigo"/>
            <w:numPr>
              <w:ilvl w:val="1"/>
              <w:numId w:val="7"/>
            </w:numPr>
            <w:tabs>
              <w:tab w:val="num" w:pos="0"/>
            </w:tabs>
            <w:ind w:left="338" w:hanging="360"/>
          </w:pPr>
        </w:pPrChange>
      </w:pPr>
      <w:del w:id="515" w:author="DIBICT" w:date="2025-12-12T16:21:00Z">
        <w:r w:rsidDel="00426495">
          <w:delText xml:space="preserve"> Terão direito à matrícula os candidatos aprovados e classificados, respeitados os limites das vagas indicadas</w:delText>
        </w:r>
        <w:r w:rsidDel="00426495">
          <w:rPr>
            <w:color w:val="FF0000"/>
          </w:rPr>
          <w:delText xml:space="preserve"> </w:delText>
        </w:r>
        <w:r w:rsidDel="00426495">
          <w:delText xml:space="preserve">neste Edital. </w:delText>
        </w:r>
      </w:del>
    </w:p>
    <w:p w14:paraId="413FB793" w14:textId="1BE4909A" w:rsidR="00C328A2" w:rsidDel="00426495" w:rsidRDefault="00B16279" w:rsidP="00426495">
      <w:pPr>
        <w:pStyle w:val="Ttulo"/>
        <w:ind w:left="0" w:hanging="2"/>
        <w:rPr>
          <w:del w:id="516" w:author="DIBICT" w:date="2025-12-12T16:21:00Z"/>
        </w:rPr>
        <w:pPrChange w:id="517" w:author="DIBICT" w:date="2025-12-12T16:21:00Z">
          <w:pPr>
            <w:pStyle w:val="Pargrafo"/>
            <w:numPr>
              <w:ilvl w:val="2"/>
              <w:numId w:val="7"/>
            </w:numPr>
            <w:tabs>
              <w:tab w:val="num" w:pos="0"/>
            </w:tabs>
            <w:ind w:left="1146" w:hanging="720"/>
          </w:pPr>
        </w:pPrChange>
      </w:pPr>
      <w:del w:id="518" w:author="DIBICT" w:date="2025-12-12T16:21:00Z">
        <w:r w:rsidDel="00426495">
          <w:delText>A matrícula institucional e acadêmica dos candidatos selecionados será efetuada na Secretaria da Coordenação do PPG-DIBICT, pelo candidato ou por seu representante legal, em período a ser divulgado nas páginas eletrônicas indicadas no Anexo 2;</w:delText>
        </w:r>
      </w:del>
    </w:p>
    <w:p w14:paraId="44726BFA" w14:textId="0147C763" w:rsidR="00C328A2" w:rsidDel="00426495" w:rsidRDefault="00B16279" w:rsidP="00426495">
      <w:pPr>
        <w:pStyle w:val="Ttulo"/>
        <w:ind w:left="0" w:hanging="2"/>
        <w:rPr>
          <w:del w:id="519" w:author="DIBICT" w:date="2025-12-12T16:21:00Z"/>
        </w:rPr>
        <w:pPrChange w:id="520" w:author="DIBICT" w:date="2025-12-12T16:21:00Z">
          <w:pPr>
            <w:pStyle w:val="Pargrafo"/>
            <w:numPr>
              <w:ilvl w:val="2"/>
              <w:numId w:val="7"/>
            </w:numPr>
            <w:tabs>
              <w:tab w:val="num" w:pos="0"/>
            </w:tabs>
            <w:ind w:left="1146" w:hanging="720"/>
          </w:pPr>
        </w:pPrChange>
      </w:pPr>
      <w:del w:id="521" w:author="DIBICT" w:date="2025-12-12T16:21:00Z">
        <w:r w:rsidDel="00426495">
          <w:delText xml:space="preserve">No ato da matrícula, os aprovados serão demandados para entrega de documentos na secretaria do PPG-DIBICT ou de suas cópias autenticadas, podendo ainda ser demandados para apresentação dos comprovantes originais de documentos digitais apresentados; </w:delText>
        </w:r>
      </w:del>
    </w:p>
    <w:p w14:paraId="74A52D09" w14:textId="36BEAA87" w:rsidR="00C328A2" w:rsidDel="00426495" w:rsidRDefault="00B16279" w:rsidP="00426495">
      <w:pPr>
        <w:pStyle w:val="Ttulo"/>
        <w:ind w:left="0" w:hanging="2"/>
        <w:rPr>
          <w:del w:id="522" w:author="DIBICT" w:date="2025-12-12T16:21:00Z"/>
        </w:rPr>
        <w:pPrChange w:id="523" w:author="DIBICT" w:date="2025-12-12T16:21:00Z">
          <w:pPr>
            <w:pStyle w:val="Pargrafo"/>
            <w:numPr>
              <w:ilvl w:val="2"/>
              <w:numId w:val="7"/>
            </w:numPr>
            <w:tabs>
              <w:tab w:val="num" w:pos="0"/>
            </w:tabs>
            <w:ind w:left="1146" w:hanging="720"/>
          </w:pPr>
        </w:pPrChange>
      </w:pPr>
      <w:del w:id="524" w:author="DIBICT" w:date="2025-12-12T16:21:00Z">
        <w:r w:rsidDel="00426495">
          <w:delText>Os(as) candidatos(as) estrangeiros ou brasileiros portadores de diplomas de graduação e de mestrado de IES estrangeiras devem ter seu diploma chancelado pelo consulado do país de origem e apostilado em cartório brasileiro;</w:delText>
        </w:r>
      </w:del>
    </w:p>
    <w:p w14:paraId="7FBD9C97" w14:textId="5C138D85" w:rsidR="00C328A2" w:rsidDel="00426495" w:rsidRDefault="00B16279" w:rsidP="00426495">
      <w:pPr>
        <w:pStyle w:val="Ttulo"/>
        <w:ind w:left="0" w:hanging="2"/>
        <w:rPr>
          <w:del w:id="525" w:author="DIBICT" w:date="2025-12-12T16:21:00Z"/>
        </w:rPr>
        <w:pPrChange w:id="526" w:author="DIBICT" w:date="2025-12-12T16:21:00Z">
          <w:pPr>
            <w:pStyle w:val="Pargrafo"/>
            <w:numPr>
              <w:ilvl w:val="2"/>
              <w:numId w:val="7"/>
            </w:numPr>
            <w:tabs>
              <w:tab w:val="num" w:pos="0"/>
            </w:tabs>
            <w:ind w:left="1146" w:hanging="720"/>
          </w:pPr>
        </w:pPrChange>
      </w:pPr>
      <w:del w:id="527" w:author="DIBICT" w:date="2025-12-12T16:21:00Z">
        <w:r w:rsidDel="00426495">
          <w:delText>As cópias entregues devem ser comprovadas pelos originais dos documentos abaixo indicados ou suas cópias autenticadas em Cartório ou por servidor público federal da ativa, desde que haja carimbo de “confere com o original”, acompanhado do carimbo funcional do servidor com número de SIAPE, sendo o candidato eliminado sumariamente na falta de qualquer exigido.</w:delText>
        </w:r>
      </w:del>
    </w:p>
    <w:p w14:paraId="282D4378" w14:textId="64F9F1A0" w:rsidR="00C328A2" w:rsidDel="00426495" w:rsidRDefault="00B16279" w:rsidP="00426495">
      <w:pPr>
        <w:pStyle w:val="Ttulo"/>
        <w:ind w:left="0" w:hanging="2"/>
        <w:rPr>
          <w:del w:id="528" w:author="DIBICT" w:date="2025-12-12T16:21:00Z"/>
          <w:highlight w:val="white"/>
        </w:rPr>
        <w:pPrChange w:id="529" w:author="DIBICT" w:date="2025-12-12T16:21:00Z">
          <w:pPr>
            <w:pStyle w:val="Inciso"/>
            <w:numPr>
              <w:numId w:val="5"/>
            </w:numPr>
            <w:tabs>
              <w:tab w:val="num" w:pos="0"/>
            </w:tabs>
            <w:ind w:left="1710" w:hanging="360"/>
          </w:pPr>
        </w:pPrChange>
      </w:pPr>
      <w:del w:id="530" w:author="DIBICT" w:date="2025-12-12T16:21:00Z">
        <w:r w:rsidDel="00426495">
          <w:delText>Cópias de documentos pessoais: carteira de identidade, CPF, comprovante das obrigações militares para homens, título de eleitor e comprovante de quitação com a Justiça Eleitoral para brasileiros; e Passaporte para estrangeiro;</w:delText>
        </w:r>
      </w:del>
    </w:p>
    <w:p w14:paraId="6B821ABF" w14:textId="0F392FF8" w:rsidR="00C328A2" w:rsidDel="00426495" w:rsidRDefault="00B16279" w:rsidP="00426495">
      <w:pPr>
        <w:pStyle w:val="Ttulo"/>
        <w:ind w:left="0" w:hanging="2"/>
        <w:rPr>
          <w:del w:id="531" w:author="DIBICT" w:date="2025-12-12T16:21:00Z"/>
          <w:highlight w:val="white"/>
        </w:rPr>
        <w:pPrChange w:id="532" w:author="DIBICT" w:date="2025-12-12T16:21:00Z">
          <w:pPr>
            <w:pStyle w:val="Inciso"/>
            <w:numPr>
              <w:numId w:val="5"/>
            </w:numPr>
            <w:tabs>
              <w:tab w:val="num" w:pos="0"/>
            </w:tabs>
            <w:ind w:left="1710" w:hanging="360"/>
          </w:pPr>
        </w:pPrChange>
      </w:pPr>
      <w:del w:id="533" w:author="DIBICT" w:date="2025-12-12T16:21:00Z">
        <w:r w:rsidDel="00426495">
          <w:delText>Cópia do Diploma ou Certidão de conclusão de curso de Graduação</w:delText>
        </w:r>
        <w:r w:rsidDel="00426495">
          <w:rPr>
            <w:sz w:val="22"/>
            <w:szCs w:val="22"/>
          </w:rPr>
          <w:delText xml:space="preserve"> </w:delText>
        </w:r>
        <w:r w:rsidDel="00426495">
          <w:delText>com colação de grau.</w:delText>
        </w:r>
      </w:del>
    </w:p>
    <w:p w14:paraId="79490E84" w14:textId="5CA58E7C" w:rsidR="00C328A2" w:rsidDel="00426495" w:rsidRDefault="00B16279" w:rsidP="00426495">
      <w:pPr>
        <w:pStyle w:val="Ttulo"/>
        <w:ind w:left="0" w:hanging="2"/>
        <w:rPr>
          <w:del w:id="534" w:author="DIBICT" w:date="2025-12-12T16:21:00Z"/>
        </w:rPr>
        <w:pPrChange w:id="535" w:author="DIBICT" w:date="2025-12-12T16:21:00Z">
          <w:pPr>
            <w:pStyle w:val="Pargrafo"/>
            <w:numPr>
              <w:ilvl w:val="2"/>
              <w:numId w:val="7"/>
            </w:numPr>
            <w:tabs>
              <w:tab w:val="num" w:pos="0"/>
            </w:tabs>
            <w:ind w:left="1146" w:hanging="720"/>
          </w:pPr>
        </w:pPrChange>
      </w:pPr>
      <w:del w:id="536" w:author="DIBICT" w:date="2025-12-12T16:21:00Z">
        <w:r w:rsidDel="00426495">
          <w:delText>Perderá o direito à vaga e à matrícula no curso, o candidato que for demandado até a data de matrícula institucional ou acadêmica, e não apresente os originais dos documentos requeridos, incluindo Diploma ou Certidão de conclusão do curso com colação de grau.</w:delText>
        </w:r>
      </w:del>
    </w:p>
    <w:p w14:paraId="02BEC4D5" w14:textId="033D0ED6" w:rsidR="00C328A2" w:rsidDel="00426495" w:rsidRDefault="00B16279" w:rsidP="00426495">
      <w:pPr>
        <w:pStyle w:val="Ttulo"/>
        <w:ind w:left="0" w:hanging="2"/>
        <w:rPr>
          <w:del w:id="537" w:author="DIBICT" w:date="2025-12-12T16:21:00Z"/>
        </w:rPr>
        <w:pPrChange w:id="538" w:author="DIBICT" w:date="2025-12-12T16:21:00Z">
          <w:pPr>
            <w:pStyle w:val="Pargrafo"/>
            <w:numPr>
              <w:ilvl w:val="2"/>
              <w:numId w:val="7"/>
            </w:numPr>
            <w:tabs>
              <w:tab w:val="num" w:pos="0"/>
            </w:tabs>
            <w:ind w:left="1146" w:hanging="720"/>
          </w:pPr>
        </w:pPrChange>
      </w:pPr>
      <w:del w:id="539" w:author="DIBICT" w:date="2025-12-12T16:21:00Z">
        <w:r w:rsidDel="00426495">
          <w:delText xml:space="preserve"> Em caso de desistência da matrícula ou não inscrição, o Colegiado do PPG-DIBICT poderá efetuar a convocação e matrícula em período suplementar de outros candidatos aprovados e originalmente não classificados para preenchimento das vagas, respeitando-se a ordem de classificação, de acordo com a disponibilidade de vagas disposta </w:delText>
        </w:r>
        <w:r w:rsidDel="00426495">
          <w:rPr>
            <w:color w:val="auto"/>
          </w:rPr>
          <w:delText>no presente edital</w:delText>
        </w:r>
        <w:r w:rsidDel="00426495">
          <w:rPr>
            <w:color w:val="FF0000"/>
          </w:rPr>
          <w:delText>.</w:delText>
        </w:r>
      </w:del>
    </w:p>
    <w:p w14:paraId="6B91E1FD" w14:textId="32CF8693" w:rsidR="00C328A2" w:rsidDel="00426495" w:rsidRDefault="00B16279" w:rsidP="00426495">
      <w:pPr>
        <w:pStyle w:val="Ttulo"/>
        <w:ind w:left="0" w:hanging="2"/>
        <w:rPr>
          <w:del w:id="540" w:author="DIBICT" w:date="2025-12-12T16:21:00Z"/>
        </w:rPr>
        <w:pPrChange w:id="541" w:author="DIBICT" w:date="2025-12-12T16:21:00Z">
          <w:pPr>
            <w:pStyle w:val="Artigo"/>
            <w:numPr>
              <w:ilvl w:val="1"/>
              <w:numId w:val="7"/>
            </w:numPr>
            <w:tabs>
              <w:tab w:val="num" w:pos="0"/>
            </w:tabs>
            <w:ind w:left="338" w:hanging="360"/>
          </w:pPr>
        </w:pPrChange>
      </w:pPr>
      <w:del w:id="542" w:author="DIBICT" w:date="2025-12-12T16:21:00Z">
        <w:r w:rsidDel="00426495">
          <w:delText>A previsão para o início do curso está indicada no Calendário de Seleção PPG-DIBICT (Anexo 2).</w:delText>
        </w:r>
      </w:del>
    </w:p>
    <w:p w14:paraId="5697931C" w14:textId="5E6A7756" w:rsidR="00C328A2" w:rsidDel="00426495" w:rsidRDefault="00C328A2" w:rsidP="00426495">
      <w:pPr>
        <w:pStyle w:val="Ttulo"/>
        <w:ind w:left="0" w:hanging="2"/>
        <w:rPr>
          <w:del w:id="543" w:author="DIBICT" w:date="2025-12-12T16:21:00Z"/>
        </w:rPr>
        <w:pPrChange w:id="544" w:author="DIBICT" w:date="2025-12-12T16:21:00Z">
          <w:pPr>
            <w:pStyle w:val="Artigo"/>
            <w:ind w:left="0" w:firstLine="0"/>
          </w:pPr>
        </w:pPrChange>
      </w:pPr>
    </w:p>
    <w:p w14:paraId="0FF36EAB" w14:textId="4EC3D76E" w:rsidR="00C328A2" w:rsidDel="00426495" w:rsidRDefault="00B16279" w:rsidP="00426495">
      <w:pPr>
        <w:pStyle w:val="Ttulo"/>
        <w:ind w:left="0" w:hanging="2"/>
        <w:rPr>
          <w:del w:id="545" w:author="DIBICT" w:date="2025-12-12T16:21:00Z"/>
          <w:b w:val="0"/>
          <w:bCs/>
        </w:rPr>
        <w:pPrChange w:id="546" w:author="DIBICT" w:date="2025-12-12T16:21:00Z">
          <w:pPr>
            <w:pStyle w:val="Artigo"/>
            <w:numPr>
              <w:numId w:val="7"/>
            </w:numPr>
            <w:tabs>
              <w:tab w:val="num" w:pos="0"/>
            </w:tabs>
            <w:ind w:left="338" w:hanging="360"/>
          </w:pPr>
        </w:pPrChange>
      </w:pPr>
      <w:del w:id="547" w:author="DIBICT" w:date="2025-12-12T16:21:00Z">
        <w:r w:rsidDel="00426495">
          <w:delText>DAS DISPOSIÇÕES FINAIS</w:delText>
        </w:r>
      </w:del>
    </w:p>
    <w:p w14:paraId="08E95344" w14:textId="2948D39B" w:rsidR="00C328A2" w:rsidDel="00426495" w:rsidRDefault="00B16279" w:rsidP="00426495">
      <w:pPr>
        <w:pStyle w:val="Ttulo"/>
        <w:ind w:left="0" w:hanging="2"/>
        <w:rPr>
          <w:del w:id="548" w:author="DIBICT" w:date="2025-12-12T16:21:00Z"/>
        </w:rPr>
        <w:pPrChange w:id="549" w:author="DIBICT" w:date="2025-12-12T16:21:00Z">
          <w:pPr>
            <w:pStyle w:val="Artigo"/>
            <w:numPr>
              <w:ilvl w:val="1"/>
              <w:numId w:val="7"/>
            </w:numPr>
            <w:tabs>
              <w:tab w:val="num" w:pos="0"/>
            </w:tabs>
            <w:ind w:left="338" w:hanging="360"/>
          </w:pPr>
        </w:pPrChange>
      </w:pPr>
      <w:del w:id="550" w:author="DIBICT" w:date="2025-12-12T16:21:00Z">
        <w:r w:rsidDel="00426495">
          <w:delText>Será excluído do processo seletivo o candidato que:</w:delText>
        </w:r>
      </w:del>
    </w:p>
    <w:p w14:paraId="7A2C1391" w14:textId="7F599505" w:rsidR="00C328A2" w:rsidDel="00426495" w:rsidRDefault="00B16279" w:rsidP="00426495">
      <w:pPr>
        <w:pStyle w:val="Ttulo"/>
        <w:ind w:left="0" w:hanging="2"/>
        <w:rPr>
          <w:del w:id="551" w:author="DIBICT" w:date="2025-12-12T16:21:00Z"/>
        </w:rPr>
        <w:pPrChange w:id="552" w:author="DIBICT" w:date="2025-12-12T16:21:00Z">
          <w:pPr>
            <w:pStyle w:val="Inciso"/>
            <w:numPr>
              <w:numId w:val="12"/>
            </w:numPr>
            <w:tabs>
              <w:tab w:val="num" w:pos="0"/>
            </w:tabs>
            <w:ind w:left="1350" w:hanging="360"/>
          </w:pPr>
        </w:pPrChange>
      </w:pPr>
      <w:del w:id="553" w:author="DIBICT" w:date="2025-12-12T16:21:00Z">
        <w:r w:rsidDel="00426495">
          <w:delText xml:space="preserve"> Faltar a qualquer etapa do processo seletivo;</w:delText>
        </w:r>
      </w:del>
    </w:p>
    <w:p w14:paraId="07F7A6E7" w14:textId="427C2A3D" w:rsidR="00C328A2" w:rsidDel="00426495" w:rsidRDefault="00B16279" w:rsidP="00426495">
      <w:pPr>
        <w:pStyle w:val="Ttulo"/>
        <w:ind w:left="0" w:hanging="2"/>
        <w:rPr>
          <w:del w:id="554" w:author="DIBICT" w:date="2025-12-12T16:21:00Z"/>
        </w:rPr>
        <w:pPrChange w:id="555" w:author="DIBICT" w:date="2025-12-12T16:21:00Z">
          <w:pPr>
            <w:pStyle w:val="Inciso"/>
            <w:numPr>
              <w:numId w:val="12"/>
            </w:numPr>
            <w:tabs>
              <w:tab w:val="num" w:pos="0"/>
            </w:tabs>
            <w:ind w:left="1350" w:hanging="360"/>
          </w:pPr>
        </w:pPrChange>
      </w:pPr>
      <w:del w:id="556" w:author="DIBICT" w:date="2025-12-12T16:21:00Z">
        <w:r w:rsidDel="00426495">
          <w:delText>Apresentar documentos falsos;</w:delText>
        </w:r>
      </w:del>
    </w:p>
    <w:p w14:paraId="42CA9DBF" w14:textId="6B25E732" w:rsidR="00C328A2" w:rsidDel="00426495" w:rsidRDefault="00B16279" w:rsidP="00426495">
      <w:pPr>
        <w:pStyle w:val="Ttulo"/>
        <w:ind w:left="0" w:hanging="2"/>
        <w:rPr>
          <w:del w:id="557" w:author="DIBICT" w:date="2025-12-12T16:21:00Z"/>
        </w:rPr>
        <w:pPrChange w:id="558" w:author="DIBICT" w:date="2025-12-12T16:21:00Z">
          <w:pPr>
            <w:pStyle w:val="Inciso"/>
            <w:numPr>
              <w:numId w:val="12"/>
            </w:numPr>
            <w:tabs>
              <w:tab w:val="num" w:pos="0"/>
            </w:tabs>
            <w:ind w:left="1350" w:hanging="360"/>
          </w:pPr>
        </w:pPrChange>
      </w:pPr>
      <w:del w:id="559" w:author="DIBICT" w:date="2025-12-12T16:21:00Z">
        <w:r w:rsidDel="00426495">
          <w:delText xml:space="preserve">Apresentar-se nos locais de realização das etapas de seleção após a hora marcada para seu início; </w:delText>
        </w:r>
      </w:del>
    </w:p>
    <w:p w14:paraId="72127A35" w14:textId="3729B396" w:rsidR="00C328A2" w:rsidDel="00426495" w:rsidRDefault="00B16279" w:rsidP="00426495">
      <w:pPr>
        <w:pStyle w:val="Ttulo"/>
        <w:ind w:left="0" w:hanging="2"/>
        <w:rPr>
          <w:del w:id="560" w:author="DIBICT" w:date="2025-12-12T16:21:00Z"/>
        </w:rPr>
        <w:pPrChange w:id="561" w:author="DIBICT" w:date="2025-12-12T16:21:00Z">
          <w:pPr>
            <w:pStyle w:val="Inciso"/>
          </w:pPr>
        </w:pPrChange>
      </w:pPr>
      <w:del w:id="562" w:author="DIBICT" w:date="2025-12-12T16:21:00Z">
        <w:r w:rsidDel="00426495">
          <w:delText>d) Apresentar comportamento considerado incompatível com a lisura do certame ou no trato com servidor público, a critério da Comissão de Seleção;</w:delText>
        </w:r>
      </w:del>
    </w:p>
    <w:p w14:paraId="49E72A94" w14:textId="5C0F14C1" w:rsidR="00C328A2" w:rsidDel="00426495" w:rsidRDefault="00B16279" w:rsidP="00426495">
      <w:pPr>
        <w:pStyle w:val="Ttulo"/>
        <w:ind w:left="0" w:hanging="2"/>
        <w:rPr>
          <w:del w:id="563" w:author="DIBICT" w:date="2025-12-12T16:21:00Z"/>
        </w:rPr>
        <w:pPrChange w:id="564" w:author="DIBICT" w:date="2025-12-12T16:21:00Z">
          <w:pPr>
            <w:pStyle w:val="Inciso"/>
          </w:pPr>
        </w:pPrChange>
      </w:pPr>
      <w:del w:id="565" w:author="DIBICT" w:date="2025-12-12T16:21:00Z">
        <w:r w:rsidDel="00426495">
          <w:delText>e) Contrariar as normas do presente edital ou demais normas vigentes do PPG-DIBICT, da UFAL ou normas superiores.</w:delText>
        </w:r>
      </w:del>
    </w:p>
    <w:p w14:paraId="44595C30" w14:textId="4A02472F" w:rsidR="00C328A2" w:rsidDel="00426495" w:rsidRDefault="00B16279" w:rsidP="00426495">
      <w:pPr>
        <w:pStyle w:val="Ttulo"/>
        <w:ind w:left="0" w:hanging="2"/>
        <w:rPr>
          <w:del w:id="566" w:author="DIBICT" w:date="2025-12-12T16:21:00Z"/>
        </w:rPr>
        <w:pPrChange w:id="567" w:author="DIBICT" w:date="2025-12-12T16:21:00Z">
          <w:pPr>
            <w:pStyle w:val="Inciso"/>
          </w:pPr>
        </w:pPrChange>
      </w:pPr>
      <w:del w:id="568" w:author="DIBICT" w:date="2025-12-12T16:21:00Z">
        <w:r w:rsidDel="00426495">
          <w:delText>f) Copiar partes ou projetos integrais de artigos, notas, trabalhos de revisão, revisões sistemáticas, trabalhos de conclusão de curso, como monografias, dissertações e teses ou documentos afins.</w:delText>
        </w:r>
      </w:del>
    </w:p>
    <w:p w14:paraId="333270E9" w14:textId="29200E0D" w:rsidR="00C328A2" w:rsidDel="00426495" w:rsidRDefault="00B16279" w:rsidP="00426495">
      <w:pPr>
        <w:pStyle w:val="Ttulo"/>
        <w:ind w:left="0" w:hanging="2"/>
        <w:rPr>
          <w:del w:id="569" w:author="DIBICT" w:date="2025-12-12T16:21:00Z"/>
        </w:rPr>
        <w:pPrChange w:id="570" w:author="DIBICT" w:date="2025-12-12T16:21:00Z">
          <w:pPr>
            <w:pStyle w:val="Artigo"/>
            <w:numPr>
              <w:ilvl w:val="1"/>
              <w:numId w:val="7"/>
            </w:numPr>
            <w:tabs>
              <w:tab w:val="num" w:pos="0"/>
            </w:tabs>
            <w:ind w:left="338" w:hanging="360"/>
          </w:pPr>
        </w:pPrChange>
      </w:pPr>
      <w:del w:id="571" w:author="DIBICT" w:date="2025-12-12T16:21:00Z">
        <w:r w:rsidDel="00426495">
          <w:delText>Os resultados da seleção efetuada em um ano determinado apenas terão validade para o ingresso da turma seguinte do PPG-DIBICT.</w:delText>
        </w:r>
      </w:del>
    </w:p>
    <w:p w14:paraId="31225B75" w14:textId="3269141E" w:rsidR="00C328A2" w:rsidDel="00426495" w:rsidRDefault="00B16279" w:rsidP="00426495">
      <w:pPr>
        <w:pStyle w:val="Ttulo"/>
        <w:ind w:left="0" w:hanging="2"/>
        <w:rPr>
          <w:del w:id="572" w:author="DIBICT" w:date="2025-12-12T16:21:00Z"/>
        </w:rPr>
        <w:pPrChange w:id="573" w:author="DIBICT" w:date="2025-12-12T16:21:00Z">
          <w:pPr>
            <w:pStyle w:val="Artigo"/>
            <w:numPr>
              <w:ilvl w:val="1"/>
              <w:numId w:val="7"/>
            </w:numPr>
            <w:tabs>
              <w:tab w:val="num" w:pos="0"/>
            </w:tabs>
            <w:ind w:left="338" w:hanging="360"/>
          </w:pPr>
        </w:pPrChange>
      </w:pPr>
      <w:del w:id="574" w:author="DIBICT" w:date="2025-12-12T16:21:00Z">
        <w:r w:rsidDel="00426495">
          <w:delText>Bolsas disponibilizadas por agências de fomento ou pela UFAL poderão ser oferecidas aos aprovados, atendendo aos critérios fixados por estas instituições, pela Comissão de Bolsas e pelo Colegiado do PPG-DIBICT, não havendo compromisso de concessão de bolsas aos selecionados.</w:delText>
        </w:r>
      </w:del>
    </w:p>
    <w:p w14:paraId="0E1B75EB" w14:textId="2B05132D" w:rsidR="00C328A2" w:rsidDel="00426495" w:rsidRDefault="00B16279" w:rsidP="00426495">
      <w:pPr>
        <w:pStyle w:val="Ttulo"/>
        <w:ind w:left="0" w:hanging="2"/>
        <w:rPr>
          <w:del w:id="575" w:author="DIBICT" w:date="2025-12-12T16:21:00Z"/>
        </w:rPr>
        <w:pPrChange w:id="576" w:author="DIBICT" w:date="2025-12-12T16:21:00Z">
          <w:pPr>
            <w:pStyle w:val="Artigo"/>
            <w:numPr>
              <w:ilvl w:val="1"/>
              <w:numId w:val="7"/>
            </w:numPr>
            <w:tabs>
              <w:tab w:val="num" w:pos="0"/>
            </w:tabs>
            <w:ind w:left="338" w:hanging="360"/>
          </w:pPr>
        </w:pPrChange>
      </w:pPr>
      <w:del w:id="577" w:author="DIBICT" w:date="2025-12-12T16:21:00Z">
        <w:r w:rsidDel="00426495">
          <w:delText xml:space="preserve">Os dias, locais e horários das etapas de seleção, resultados, homologação das inscrições e outros avisos relacionados ao processo de seleção serão divulgados com antecedência mínima de 72 horas úteis na página eletrônica do PPG-DIBICT indicada no Anexo 2. </w:delText>
        </w:r>
      </w:del>
    </w:p>
    <w:p w14:paraId="4E8766C0" w14:textId="0F9070A7" w:rsidR="00C328A2" w:rsidDel="00426495" w:rsidRDefault="00B16279" w:rsidP="00426495">
      <w:pPr>
        <w:pStyle w:val="Ttulo"/>
        <w:ind w:left="0" w:hanging="2"/>
        <w:rPr>
          <w:del w:id="578" w:author="DIBICT" w:date="2025-12-12T16:21:00Z"/>
        </w:rPr>
        <w:pPrChange w:id="579" w:author="DIBICT" w:date="2025-12-12T16:21:00Z">
          <w:pPr>
            <w:pStyle w:val="Artigo"/>
            <w:numPr>
              <w:ilvl w:val="1"/>
              <w:numId w:val="7"/>
            </w:numPr>
            <w:tabs>
              <w:tab w:val="num" w:pos="0"/>
            </w:tabs>
            <w:ind w:left="338" w:hanging="360"/>
          </w:pPr>
        </w:pPrChange>
      </w:pPr>
      <w:del w:id="580" w:author="DIBICT" w:date="2025-12-12T16:21:00Z">
        <w:r w:rsidDel="00426495">
          <w:delText>As alterações relativas a datas e horários de realização das avaliações serão divulgadas na página eletrônica do PPG-DIBICT indicada no Anexo 2, sendo exclusivamente de responsabilidade do candidato(a) verificar periodicamente a página do Programa.</w:delText>
        </w:r>
      </w:del>
    </w:p>
    <w:p w14:paraId="3B7DBE4C" w14:textId="7E0A6D22" w:rsidR="00C328A2" w:rsidDel="00426495" w:rsidRDefault="00B16279" w:rsidP="00426495">
      <w:pPr>
        <w:pStyle w:val="Ttulo"/>
        <w:ind w:left="0" w:hanging="2"/>
        <w:rPr>
          <w:del w:id="581" w:author="DIBICT" w:date="2025-12-12T16:21:00Z"/>
        </w:rPr>
        <w:pPrChange w:id="582" w:author="DIBICT" w:date="2025-12-12T16:21:00Z">
          <w:pPr>
            <w:pStyle w:val="Artigo"/>
            <w:numPr>
              <w:ilvl w:val="1"/>
              <w:numId w:val="7"/>
            </w:numPr>
            <w:tabs>
              <w:tab w:val="num" w:pos="0"/>
            </w:tabs>
            <w:ind w:left="338" w:hanging="360"/>
          </w:pPr>
        </w:pPrChange>
      </w:pPr>
      <w:del w:id="583" w:author="DIBICT" w:date="2025-12-12T16:21:00Z">
        <w:r w:rsidDel="00426495">
          <w:delText>A legislação com entrada em vigor após a data de publicação deste edital, bem como alterações em dispositivos legais e normativos a ele posteriores, não serão objetos de avaliação nas provas do processo seletivo.</w:delText>
        </w:r>
      </w:del>
    </w:p>
    <w:p w14:paraId="61FA4EB0" w14:textId="7B72CA44" w:rsidR="00C328A2" w:rsidDel="00426495" w:rsidRDefault="00B16279" w:rsidP="00426495">
      <w:pPr>
        <w:pStyle w:val="Ttulo"/>
        <w:ind w:left="0" w:hanging="2"/>
        <w:rPr>
          <w:del w:id="584" w:author="DIBICT" w:date="2025-12-12T16:21:00Z"/>
        </w:rPr>
        <w:pPrChange w:id="585" w:author="DIBICT" w:date="2025-12-12T16:21:00Z">
          <w:pPr>
            <w:pStyle w:val="Artigo"/>
            <w:numPr>
              <w:ilvl w:val="1"/>
              <w:numId w:val="7"/>
            </w:numPr>
            <w:tabs>
              <w:tab w:val="num" w:pos="0"/>
            </w:tabs>
            <w:ind w:left="338" w:hanging="360"/>
          </w:pPr>
        </w:pPrChange>
      </w:pPr>
      <w:del w:id="586" w:author="DIBICT" w:date="2025-12-12T16:21:00Z">
        <w:r w:rsidDel="00426495">
          <w:delText>A critério do Colegiado do Programa, o presente edital poderá ser suspenso ou alterado durante sua vigência.</w:delText>
        </w:r>
      </w:del>
    </w:p>
    <w:p w14:paraId="5AA9910D" w14:textId="46ED3538" w:rsidR="00C328A2" w:rsidDel="00426495" w:rsidRDefault="00B16279" w:rsidP="00426495">
      <w:pPr>
        <w:pStyle w:val="Ttulo"/>
        <w:ind w:left="0" w:hanging="2"/>
        <w:rPr>
          <w:del w:id="587" w:author="DIBICT" w:date="2025-12-12T16:21:00Z"/>
        </w:rPr>
        <w:pPrChange w:id="588" w:author="DIBICT" w:date="2025-12-12T16:21:00Z">
          <w:pPr>
            <w:pStyle w:val="Artigo"/>
            <w:numPr>
              <w:ilvl w:val="1"/>
              <w:numId w:val="7"/>
            </w:numPr>
            <w:tabs>
              <w:tab w:val="num" w:pos="0"/>
            </w:tabs>
            <w:ind w:left="338" w:hanging="360"/>
          </w:pPr>
        </w:pPrChange>
      </w:pPr>
      <w:del w:id="589" w:author="DIBICT" w:date="2025-12-12T16:21:00Z">
        <w:r w:rsidDel="00426495">
          <w:delText>Casos omissos no presente Edital, serão resolvidos pela Comissão de Seleção.</w:delText>
        </w:r>
      </w:del>
    </w:p>
    <w:p w14:paraId="362E74C4" w14:textId="6038574C" w:rsidR="00C328A2" w:rsidDel="00426495" w:rsidRDefault="00B16279" w:rsidP="00426495">
      <w:pPr>
        <w:pStyle w:val="Ttulo"/>
        <w:ind w:left="0" w:hanging="2"/>
        <w:rPr>
          <w:del w:id="590" w:author="DIBICT" w:date="2025-12-12T16:21:00Z"/>
          <w:color w:val="auto"/>
        </w:rPr>
        <w:pPrChange w:id="591" w:author="DIBICT" w:date="2025-12-12T16:21:00Z">
          <w:pPr>
            <w:spacing w:after="0"/>
            <w:ind w:left="0" w:right="-568" w:hanging="2"/>
            <w:jc w:val="center"/>
          </w:pPr>
        </w:pPrChange>
      </w:pPr>
      <w:del w:id="592" w:author="DIBICT" w:date="2025-12-12T16:21:00Z">
        <w:r w:rsidDel="00426495">
          <w:rPr>
            <w:color w:val="auto"/>
          </w:rPr>
          <w:delText>Maceió,</w:delText>
        </w:r>
      </w:del>
      <w:del w:id="593" w:author="DIBICT" w:date="2025-12-09T15:43:00Z">
        <w:r w:rsidDel="00E67EA3">
          <w:rPr>
            <w:color w:val="auto"/>
          </w:rPr>
          <w:delText xml:space="preserve"> </w:delText>
        </w:r>
        <w:r w:rsidDel="00E67EA3">
          <w:rPr>
            <w:color w:val="auto"/>
            <w:highlight w:val="yellow"/>
          </w:rPr>
          <w:delText>XX</w:delText>
        </w:r>
      </w:del>
      <w:del w:id="594" w:author="DIBICT" w:date="2025-12-12T16:21:00Z">
        <w:r w:rsidDel="00426495">
          <w:rPr>
            <w:color w:val="auto"/>
          </w:rPr>
          <w:delText xml:space="preserve"> de dezembro de 2025.</w:delText>
        </w:r>
      </w:del>
    </w:p>
    <w:p w14:paraId="2F426343" w14:textId="6C79E4F6" w:rsidR="00C328A2" w:rsidDel="00426495" w:rsidRDefault="00C328A2" w:rsidP="00426495">
      <w:pPr>
        <w:pStyle w:val="Ttulo"/>
        <w:ind w:left="0" w:hanging="2"/>
        <w:rPr>
          <w:del w:id="595" w:author="DIBICT" w:date="2025-12-12T16:21:00Z"/>
          <w:sz w:val="24"/>
          <w:szCs w:val="24"/>
        </w:rPr>
        <w:pPrChange w:id="596" w:author="DIBICT" w:date="2025-12-12T16:21:00Z">
          <w:pPr>
            <w:spacing w:after="0" w:line="240" w:lineRule="auto"/>
            <w:ind w:left="0" w:hanging="2"/>
            <w:jc w:val="center"/>
          </w:pPr>
        </w:pPrChange>
      </w:pPr>
    </w:p>
    <w:p w14:paraId="20E6D5F0" w14:textId="1B518FDB" w:rsidR="00C328A2" w:rsidDel="00426495" w:rsidRDefault="00C328A2" w:rsidP="00426495">
      <w:pPr>
        <w:pStyle w:val="Ttulo"/>
        <w:ind w:left="0" w:hanging="2"/>
        <w:rPr>
          <w:del w:id="597" w:author="DIBICT" w:date="2025-12-12T16:21:00Z"/>
          <w:sz w:val="24"/>
          <w:szCs w:val="24"/>
        </w:rPr>
        <w:pPrChange w:id="598" w:author="DIBICT" w:date="2025-12-12T16:21:00Z">
          <w:pPr>
            <w:spacing w:after="0" w:line="240" w:lineRule="auto"/>
            <w:ind w:left="0" w:hanging="2"/>
            <w:jc w:val="center"/>
          </w:pPr>
        </w:pPrChange>
      </w:pPr>
    </w:p>
    <w:p w14:paraId="52AA0E6F" w14:textId="230879FC" w:rsidR="00C328A2" w:rsidDel="00426495" w:rsidRDefault="00C328A2" w:rsidP="00426495">
      <w:pPr>
        <w:pStyle w:val="Ttulo"/>
        <w:ind w:left="0" w:hanging="2"/>
        <w:rPr>
          <w:del w:id="599" w:author="DIBICT" w:date="2025-12-12T16:21:00Z"/>
          <w:sz w:val="24"/>
          <w:szCs w:val="24"/>
        </w:rPr>
        <w:pPrChange w:id="600" w:author="DIBICT" w:date="2025-12-12T16:21:00Z">
          <w:pPr>
            <w:spacing w:after="0" w:line="240" w:lineRule="auto"/>
            <w:ind w:left="0" w:hanging="2"/>
            <w:jc w:val="center"/>
          </w:pPr>
        </w:pPrChange>
      </w:pPr>
    </w:p>
    <w:p w14:paraId="60F8A5A5" w14:textId="173C7F95" w:rsidR="00C328A2" w:rsidDel="00426495" w:rsidRDefault="00C328A2" w:rsidP="00426495">
      <w:pPr>
        <w:pStyle w:val="Ttulo"/>
        <w:ind w:left="0" w:hanging="2"/>
        <w:rPr>
          <w:del w:id="601" w:author="DIBICT" w:date="2025-12-12T16:21:00Z"/>
        </w:rPr>
        <w:pPrChange w:id="602"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03C09683" w14:textId="01EBB6A3">
        <w:trPr>
          <w:del w:id="603" w:author="DIBICT" w:date="2025-12-12T16:21:00Z"/>
        </w:trPr>
        <w:tc>
          <w:tcPr>
            <w:tcW w:w="4673" w:type="dxa"/>
            <w:tcBorders>
              <w:left w:val="nil"/>
              <w:bottom w:val="nil"/>
              <w:right w:val="nil"/>
            </w:tcBorders>
          </w:tcPr>
          <w:p w14:paraId="3DF7854E" w14:textId="2C7FCCA4" w:rsidR="00C328A2" w:rsidDel="00426495" w:rsidRDefault="00B16279" w:rsidP="00426495">
            <w:pPr>
              <w:pStyle w:val="Ttulo"/>
              <w:ind w:left="0" w:hanging="2"/>
              <w:rPr>
                <w:del w:id="604" w:author="DIBICT" w:date="2025-12-12T16:21:00Z"/>
                <w:color w:val="222222"/>
              </w:rPr>
              <w:pPrChange w:id="605" w:author="DIBICT" w:date="2025-12-12T16:21:00Z">
                <w:pPr>
                  <w:spacing w:after="0"/>
                  <w:ind w:left="0" w:hanging="2"/>
                  <w:jc w:val="center"/>
                </w:pPr>
              </w:pPrChange>
            </w:pPr>
            <w:del w:id="606" w:author="DIBICT" w:date="2025-12-12T16:21:00Z">
              <w:r w:rsidDel="00426495">
                <w:delText xml:space="preserve">Profa. Dra. </w:delText>
              </w:r>
              <w:r w:rsidDel="00426495">
                <w:rPr>
                  <w:color w:val="222222"/>
                </w:rPr>
                <w:delText>Patrícia Muniz de Medeiros</w:delText>
              </w:r>
            </w:del>
          </w:p>
          <w:p w14:paraId="5BC1DD6C" w14:textId="6BC45D24" w:rsidR="00C328A2" w:rsidDel="00426495" w:rsidRDefault="00B16279" w:rsidP="00426495">
            <w:pPr>
              <w:pStyle w:val="Ttulo"/>
              <w:ind w:left="0" w:hanging="2"/>
              <w:rPr>
                <w:del w:id="607" w:author="DIBICT" w:date="2025-12-12T16:21:00Z"/>
              </w:rPr>
              <w:pPrChange w:id="608" w:author="DIBICT" w:date="2025-12-12T16:21:00Z">
                <w:pPr>
                  <w:spacing w:after="0" w:line="240" w:lineRule="auto"/>
                  <w:ind w:left="0" w:firstLine="0"/>
                  <w:jc w:val="center"/>
                </w:pPr>
              </w:pPrChange>
            </w:pPr>
            <w:del w:id="609" w:author="DIBICT" w:date="2025-12-12T16:21:00Z">
              <w:r w:rsidDel="00426495">
                <w:delText>Coordenadora da Comissão de Seleção de Doutorado do Programa de Pós-Graduação em Diversidade Biológica e Conservação nos Trópicos</w:delText>
              </w:r>
            </w:del>
          </w:p>
        </w:tc>
        <w:tc>
          <w:tcPr>
            <w:tcW w:w="284" w:type="dxa"/>
            <w:tcBorders>
              <w:top w:val="nil"/>
              <w:left w:val="nil"/>
              <w:bottom w:val="nil"/>
              <w:right w:val="nil"/>
            </w:tcBorders>
          </w:tcPr>
          <w:p w14:paraId="37585B24" w14:textId="673630D4" w:rsidR="00C328A2" w:rsidDel="00426495" w:rsidRDefault="00C328A2" w:rsidP="00426495">
            <w:pPr>
              <w:pStyle w:val="Ttulo"/>
              <w:ind w:left="0" w:hanging="2"/>
              <w:rPr>
                <w:del w:id="610" w:author="DIBICT" w:date="2025-12-12T16:21:00Z"/>
              </w:rPr>
              <w:pPrChange w:id="611" w:author="DIBICT" w:date="2025-12-12T16:21:00Z">
                <w:pPr>
                  <w:spacing w:after="0" w:line="240" w:lineRule="auto"/>
                  <w:ind w:left="0" w:firstLine="0"/>
                  <w:jc w:val="center"/>
                </w:pPr>
              </w:pPrChange>
            </w:pPr>
          </w:p>
        </w:tc>
        <w:tc>
          <w:tcPr>
            <w:tcW w:w="4811" w:type="dxa"/>
            <w:tcBorders>
              <w:left w:val="nil"/>
              <w:bottom w:val="nil"/>
              <w:right w:val="nil"/>
            </w:tcBorders>
          </w:tcPr>
          <w:p w14:paraId="53AD44ED" w14:textId="780E93FB" w:rsidR="00C328A2" w:rsidDel="00426495" w:rsidRDefault="00B16279" w:rsidP="00426495">
            <w:pPr>
              <w:pStyle w:val="Ttulo"/>
              <w:ind w:left="0" w:hanging="2"/>
              <w:rPr>
                <w:del w:id="612" w:author="DIBICT" w:date="2025-12-12T16:21:00Z"/>
                <w:color w:val="auto"/>
              </w:rPr>
              <w:pPrChange w:id="613" w:author="DIBICT" w:date="2025-12-12T16:21:00Z">
                <w:pPr>
                  <w:spacing w:after="0"/>
                  <w:ind w:left="0" w:right="-111" w:hanging="2"/>
                  <w:jc w:val="center"/>
                </w:pPr>
              </w:pPrChange>
            </w:pPr>
            <w:del w:id="614" w:author="DIBICT" w:date="2025-12-12T16:21:00Z">
              <w:r w:rsidDel="00426495">
                <w:rPr>
                  <w:color w:val="auto"/>
                </w:rPr>
                <w:delText>Prof. Dr. Taciana Kramer de Oliveira Pinto</w:delText>
              </w:r>
            </w:del>
          </w:p>
          <w:p w14:paraId="393A1190" w14:textId="330FD85A" w:rsidR="00C328A2" w:rsidDel="00426495" w:rsidRDefault="00B16279" w:rsidP="00426495">
            <w:pPr>
              <w:pStyle w:val="Ttulo"/>
              <w:ind w:left="0" w:hanging="2"/>
              <w:rPr>
                <w:del w:id="615" w:author="DIBICT" w:date="2025-12-12T16:21:00Z"/>
                <w:color w:val="auto"/>
              </w:rPr>
              <w:pPrChange w:id="616" w:author="DIBICT" w:date="2025-12-12T16:21:00Z">
                <w:pPr>
                  <w:spacing w:after="0" w:line="240" w:lineRule="auto"/>
                  <w:ind w:left="0" w:firstLine="0"/>
                  <w:jc w:val="center"/>
                </w:pPr>
              </w:pPrChange>
            </w:pPr>
            <w:del w:id="617" w:author="DIBICT" w:date="2025-12-12T16:21:00Z">
              <w:r w:rsidDel="00426495">
                <w:rPr>
                  <w:color w:val="auto"/>
                </w:rPr>
                <w:delText>Coordenadora do Programa de Pós-Graduação em Diversidade Biológica e Conservação nos Trópicos</w:delText>
              </w:r>
            </w:del>
          </w:p>
        </w:tc>
      </w:tr>
    </w:tbl>
    <w:p w14:paraId="0E5AC0DD" w14:textId="4ACA38B2" w:rsidR="00C328A2" w:rsidDel="00426495" w:rsidRDefault="00C328A2" w:rsidP="00426495">
      <w:pPr>
        <w:pStyle w:val="Ttulo"/>
        <w:ind w:left="0" w:hanging="2"/>
        <w:rPr>
          <w:del w:id="618" w:author="DIBICT" w:date="2025-12-12T16:21:00Z"/>
        </w:rPr>
        <w:pPrChange w:id="619" w:author="DIBICT" w:date="2025-12-12T16:21:00Z">
          <w:pPr>
            <w:spacing w:after="0" w:line="240" w:lineRule="auto"/>
            <w:ind w:left="0" w:hanging="2"/>
            <w:jc w:val="center"/>
          </w:pPr>
        </w:pPrChange>
      </w:pPr>
    </w:p>
    <w:p w14:paraId="4AA58446" w14:textId="4AEDE852" w:rsidR="00C328A2" w:rsidDel="00426495" w:rsidRDefault="00C328A2" w:rsidP="00426495">
      <w:pPr>
        <w:pStyle w:val="Ttulo"/>
        <w:ind w:left="0" w:hanging="2"/>
        <w:rPr>
          <w:del w:id="620" w:author="DIBICT" w:date="2025-12-12T16:21:00Z"/>
        </w:rPr>
        <w:pPrChange w:id="621" w:author="DIBICT" w:date="2025-12-12T16:21:00Z">
          <w:pPr>
            <w:spacing w:after="0" w:line="240" w:lineRule="auto"/>
            <w:ind w:left="0" w:hanging="2"/>
            <w:jc w:val="center"/>
          </w:pPr>
        </w:pPrChange>
      </w:pPr>
    </w:p>
    <w:p w14:paraId="4AD04ECA" w14:textId="23F67299" w:rsidR="00C328A2" w:rsidDel="00426495" w:rsidRDefault="00C328A2" w:rsidP="00426495">
      <w:pPr>
        <w:pStyle w:val="Ttulo"/>
        <w:ind w:left="0" w:hanging="2"/>
        <w:rPr>
          <w:del w:id="622" w:author="DIBICT" w:date="2025-12-12T16:21:00Z"/>
        </w:rPr>
        <w:pPrChange w:id="623" w:author="DIBICT" w:date="2025-12-12T16:21:00Z">
          <w:pPr>
            <w:spacing w:after="0" w:line="240" w:lineRule="auto"/>
            <w:ind w:left="0" w:hanging="2"/>
            <w:jc w:val="center"/>
          </w:pPr>
        </w:pPrChange>
      </w:pPr>
    </w:p>
    <w:p w14:paraId="346B81A9" w14:textId="40972522" w:rsidR="00C328A2" w:rsidDel="00426495" w:rsidRDefault="00C328A2" w:rsidP="00426495">
      <w:pPr>
        <w:pStyle w:val="Ttulo"/>
        <w:ind w:left="0" w:hanging="2"/>
        <w:rPr>
          <w:del w:id="624" w:author="DIBICT" w:date="2025-12-12T16:21:00Z"/>
        </w:rPr>
        <w:pPrChange w:id="625"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3BA16474" w14:textId="1E4DD0F4">
        <w:trPr>
          <w:del w:id="626" w:author="DIBICT" w:date="2025-12-12T16:21:00Z"/>
        </w:trPr>
        <w:tc>
          <w:tcPr>
            <w:tcW w:w="4673" w:type="dxa"/>
            <w:tcBorders>
              <w:left w:val="nil"/>
              <w:bottom w:val="nil"/>
              <w:right w:val="nil"/>
            </w:tcBorders>
          </w:tcPr>
          <w:p w14:paraId="1B5A07EA" w14:textId="66DE3174" w:rsidR="00C328A2" w:rsidDel="00426495" w:rsidRDefault="00B16279" w:rsidP="00426495">
            <w:pPr>
              <w:pStyle w:val="Ttulo"/>
              <w:ind w:left="0" w:hanging="2"/>
              <w:rPr>
                <w:del w:id="627" w:author="DIBICT" w:date="2025-12-12T16:21:00Z"/>
              </w:rPr>
              <w:pPrChange w:id="628" w:author="DIBICT" w:date="2025-12-12T16:21:00Z">
                <w:pPr>
                  <w:ind w:left="0" w:hanging="2"/>
                  <w:jc w:val="center"/>
                </w:pPr>
              </w:pPrChange>
            </w:pPr>
            <w:del w:id="629" w:author="DIBICT" w:date="2025-12-12T16:21:00Z">
              <w:r w:rsidDel="00426495">
                <w:delText>Prof. Dr. Walter Matias Lima</w:delText>
              </w:r>
            </w:del>
          </w:p>
          <w:p w14:paraId="67EE557A" w14:textId="553E4E84" w:rsidR="00C328A2" w:rsidDel="00426495" w:rsidRDefault="00B16279" w:rsidP="00426495">
            <w:pPr>
              <w:pStyle w:val="Ttulo"/>
              <w:ind w:left="0" w:hanging="2"/>
              <w:rPr>
                <w:del w:id="630" w:author="DIBICT" w:date="2025-12-12T16:21:00Z"/>
              </w:rPr>
              <w:pPrChange w:id="631" w:author="DIBICT" w:date="2025-12-12T16:21:00Z">
                <w:pPr>
                  <w:spacing w:after="0" w:line="240" w:lineRule="auto"/>
                  <w:ind w:left="0" w:firstLine="0"/>
                  <w:jc w:val="center"/>
                </w:pPr>
              </w:pPrChange>
            </w:pPr>
            <w:del w:id="632" w:author="DIBICT" w:date="2025-12-12T16:21:00Z">
              <w:r w:rsidDel="00426495">
                <w:delText>Coordenador de Pós-Graduação/PROPEP/UFAL</w:delText>
              </w:r>
            </w:del>
          </w:p>
        </w:tc>
        <w:tc>
          <w:tcPr>
            <w:tcW w:w="284" w:type="dxa"/>
            <w:tcBorders>
              <w:top w:val="nil"/>
              <w:left w:val="nil"/>
              <w:bottom w:val="nil"/>
              <w:right w:val="nil"/>
            </w:tcBorders>
          </w:tcPr>
          <w:p w14:paraId="3D520F60" w14:textId="5256F864" w:rsidR="00C328A2" w:rsidDel="00426495" w:rsidRDefault="00C328A2" w:rsidP="00426495">
            <w:pPr>
              <w:pStyle w:val="Ttulo"/>
              <w:ind w:left="0" w:hanging="2"/>
              <w:rPr>
                <w:del w:id="633" w:author="DIBICT" w:date="2025-12-12T16:21:00Z"/>
              </w:rPr>
              <w:pPrChange w:id="634" w:author="DIBICT" w:date="2025-12-12T16:21:00Z">
                <w:pPr>
                  <w:spacing w:after="0" w:line="240" w:lineRule="auto"/>
                  <w:ind w:left="0" w:firstLine="0"/>
                  <w:jc w:val="center"/>
                </w:pPr>
              </w:pPrChange>
            </w:pPr>
          </w:p>
        </w:tc>
        <w:tc>
          <w:tcPr>
            <w:tcW w:w="4811" w:type="dxa"/>
            <w:tcBorders>
              <w:left w:val="nil"/>
              <w:bottom w:val="nil"/>
              <w:right w:val="nil"/>
            </w:tcBorders>
          </w:tcPr>
          <w:p w14:paraId="1024987D" w14:textId="7AB64962" w:rsidR="00C328A2" w:rsidDel="00426495" w:rsidRDefault="00B16279" w:rsidP="00426495">
            <w:pPr>
              <w:pStyle w:val="Ttulo"/>
              <w:ind w:left="0" w:hanging="2"/>
              <w:rPr>
                <w:del w:id="635" w:author="DIBICT" w:date="2025-12-12T16:21:00Z"/>
              </w:rPr>
              <w:pPrChange w:id="636" w:author="DIBICT" w:date="2025-12-12T16:21:00Z">
                <w:pPr>
                  <w:spacing w:after="0"/>
                  <w:ind w:left="0" w:right="-568" w:hanging="2"/>
                  <w:jc w:val="center"/>
                </w:pPr>
              </w:pPrChange>
            </w:pPr>
            <w:del w:id="637" w:author="DIBICT" w:date="2025-12-12T16:21:00Z">
              <w:r w:rsidDel="00426495">
                <w:delText>Profa. Dra. Iraildes Pereira Assunção</w:delText>
              </w:r>
            </w:del>
          </w:p>
          <w:p w14:paraId="66FAB93E" w14:textId="72F0E353" w:rsidR="00C328A2" w:rsidDel="00426495" w:rsidRDefault="00B16279" w:rsidP="00426495">
            <w:pPr>
              <w:pStyle w:val="Ttulo"/>
              <w:ind w:left="0" w:hanging="2"/>
              <w:rPr>
                <w:del w:id="638" w:author="DIBICT" w:date="2025-12-12T16:21:00Z"/>
              </w:rPr>
              <w:pPrChange w:id="639" w:author="DIBICT" w:date="2025-12-12T16:21:00Z">
                <w:pPr>
                  <w:spacing w:after="0" w:line="240" w:lineRule="auto"/>
                  <w:ind w:left="0" w:firstLine="0"/>
                  <w:jc w:val="center"/>
                </w:pPr>
              </w:pPrChange>
            </w:pPr>
            <w:del w:id="640" w:author="DIBICT" w:date="2025-12-12T16:21:00Z">
              <w:r w:rsidDel="00426495">
                <w:delText>Pró-Reitora de Pesquisa e Pós-Graduação/UFAL</w:delText>
              </w:r>
            </w:del>
          </w:p>
        </w:tc>
      </w:tr>
    </w:tbl>
    <w:p w14:paraId="39978351" w14:textId="2A55E667" w:rsidR="00C328A2" w:rsidDel="00426495" w:rsidRDefault="00C328A2" w:rsidP="00426495">
      <w:pPr>
        <w:pStyle w:val="Ttulo"/>
        <w:ind w:left="0" w:hanging="2"/>
        <w:rPr>
          <w:del w:id="641" w:author="DIBICT" w:date="2025-12-12T16:21:00Z"/>
        </w:rPr>
        <w:pPrChange w:id="642" w:author="DIBICT" w:date="2025-12-12T16:21:00Z">
          <w:pPr>
            <w:spacing w:line="240" w:lineRule="auto"/>
            <w:ind w:left="0" w:firstLine="0"/>
          </w:pPr>
        </w:pPrChange>
      </w:pPr>
    </w:p>
    <w:p w14:paraId="049597B7" w14:textId="64512BC0" w:rsidR="00C328A2" w:rsidDel="00426495" w:rsidRDefault="00B16279" w:rsidP="00426495">
      <w:pPr>
        <w:pStyle w:val="Ttulo"/>
        <w:ind w:left="0" w:hanging="2"/>
        <w:rPr>
          <w:del w:id="643" w:author="DIBICT" w:date="2025-12-12T16:21:00Z"/>
          <w:b w:val="0"/>
        </w:rPr>
        <w:pPrChange w:id="644" w:author="DIBICT" w:date="2025-12-12T16:21:00Z">
          <w:pPr>
            <w:spacing w:line="240" w:lineRule="auto"/>
            <w:ind w:left="0"/>
            <w:textAlignment w:val="auto"/>
            <w:outlineLvl w:val="9"/>
          </w:pPr>
        </w:pPrChange>
      </w:pPr>
      <w:del w:id="645" w:author="DIBICT" w:date="2025-12-12T16:21:00Z">
        <w:r w:rsidDel="00426495">
          <w:br w:type="page"/>
        </w:r>
      </w:del>
    </w:p>
    <w:p w14:paraId="79EA006C" w14:textId="627321F3" w:rsidR="00C328A2" w:rsidDel="00426495" w:rsidRDefault="00B16279" w:rsidP="00426495">
      <w:pPr>
        <w:pStyle w:val="Ttulo"/>
        <w:ind w:left="0" w:hanging="2"/>
        <w:rPr>
          <w:del w:id="646" w:author="DIBICT" w:date="2025-12-12T16:21:00Z"/>
          <w:highlight w:val="white"/>
        </w:rPr>
        <w:pPrChange w:id="647" w:author="DIBICT" w:date="2025-12-12T16:21:00Z">
          <w:pPr>
            <w:pStyle w:val="Ttulo"/>
            <w:numPr>
              <w:numId w:val="13"/>
            </w:numPr>
            <w:tabs>
              <w:tab w:val="num" w:pos="0"/>
            </w:tabs>
            <w:ind w:left="0" w:firstLine="0"/>
          </w:pPr>
        </w:pPrChange>
      </w:pPr>
      <w:del w:id="648" w:author="DIBICT" w:date="2025-12-12T16:21:00Z">
        <w:r w:rsidDel="00426495">
          <w:delText xml:space="preserve">Anexo 1 – </w:delText>
        </w:r>
        <w:r w:rsidDel="00426495">
          <w:rPr>
            <w:highlight w:val="white"/>
          </w:rPr>
          <w:delText>QUADRO DE VAGAS - ORIENTADORES COM VAGA</w:delText>
        </w:r>
      </w:del>
    </w:p>
    <w:p w14:paraId="211F313D" w14:textId="11F781F7" w:rsidR="00C328A2" w:rsidDel="00426495" w:rsidRDefault="00B16279" w:rsidP="00426495">
      <w:pPr>
        <w:pStyle w:val="Ttulo"/>
        <w:ind w:left="0" w:hanging="2"/>
        <w:rPr>
          <w:del w:id="649" w:author="DIBICT" w:date="2025-12-12T16:21:00Z"/>
        </w:rPr>
        <w:pPrChange w:id="650" w:author="DIBICT" w:date="2025-12-12T16:21:00Z">
          <w:pPr>
            <w:pStyle w:val="Ttulo"/>
            <w:numPr>
              <w:numId w:val="13"/>
            </w:numPr>
            <w:tabs>
              <w:tab w:val="num" w:pos="0"/>
            </w:tabs>
            <w:ind w:left="0" w:firstLine="0"/>
          </w:pPr>
        </w:pPrChange>
      </w:pPr>
      <w:del w:id="651" w:author="DIBICT" w:date="2025-12-12T16:21:00Z">
        <w:r w:rsidDel="00426495">
          <w:rPr>
            <w:highlight w:val="white"/>
          </w:rPr>
          <w:delText>SELEÇÃO DE DOUTORADO</w:delText>
        </w:r>
        <w:r w:rsidDel="00426495">
          <w:delText xml:space="preserve"> 2026.1</w:delText>
        </w:r>
      </w:del>
    </w:p>
    <w:tbl>
      <w:tblPr>
        <w:tblW w:w="9493" w:type="dxa"/>
        <w:tblLayout w:type="fixed"/>
        <w:tblCellMar>
          <w:left w:w="70" w:type="dxa"/>
          <w:right w:w="70" w:type="dxa"/>
        </w:tblCellMar>
        <w:tblLook w:val="04A0" w:firstRow="1" w:lastRow="0" w:firstColumn="1" w:lastColumn="0" w:noHBand="0" w:noVBand="1"/>
      </w:tblPr>
      <w:tblGrid>
        <w:gridCol w:w="3599"/>
        <w:gridCol w:w="5894"/>
      </w:tblGrid>
      <w:tr w:rsidR="00C328A2" w:rsidDel="00426495" w14:paraId="6F96978B" w14:textId="564F8D05">
        <w:trPr>
          <w:trHeight w:val="260"/>
          <w:tblHeader/>
          <w:del w:id="652"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4B0AA55" w14:textId="72F09AA3" w:rsidR="00C328A2" w:rsidDel="00426495" w:rsidRDefault="00B16279" w:rsidP="00426495">
            <w:pPr>
              <w:pStyle w:val="Ttulo"/>
              <w:ind w:left="0" w:hanging="2"/>
              <w:rPr>
                <w:del w:id="653" w:author="DIBICT" w:date="2025-12-12T16:21:00Z"/>
                <w:rFonts w:eastAsia="Times New Roman"/>
                <w:b w:val="0"/>
                <w:bCs/>
                <w:lang w:eastAsia="pt-BR"/>
              </w:rPr>
              <w:pPrChange w:id="654" w:author="DIBICT" w:date="2025-12-12T16:21:00Z">
                <w:pPr>
                  <w:spacing w:after="0" w:line="240" w:lineRule="auto"/>
                  <w:ind w:left="0" w:firstLine="0"/>
                  <w:jc w:val="center"/>
                  <w:textAlignment w:val="auto"/>
                  <w:outlineLvl w:val="9"/>
                </w:pPr>
              </w:pPrChange>
            </w:pPr>
            <w:del w:id="655" w:author="DIBICT" w:date="2025-12-12T16:21:00Z">
              <w:r w:rsidDel="00426495">
                <w:rPr>
                  <w:bCs/>
                </w:rPr>
                <w:delText>Docente</w:delText>
              </w:r>
            </w:del>
          </w:p>
        </w:tc>
        <w:tc>
          <w:tcPr>
            <w:tcW w:w="5893"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883490F" w14:textId="4B3F4BE6" w:rsidR="00C328A2" w:rsidDel="00426495" w:rsidRDefault="00B16279" w:rsidP="00426495">
            <w:pPr>
              <w:pStyle w:val="Ttulo"/>
              <w:ind w:left="0" w:hanging="2"/>
              <w:rPr>
                <w:del w:id="656" w:author="DIBICT" w:date="2025-12-12T16:21:00Z"/>
                <w:rFonts w:eastAsia="Times New Roman"/>
                <w:b w:val="0"/>
                <w:bCs/>
                <w:lang w:eastAsia="pt-BR"/>
              </w:rPr>
              <w:pPrChange w:id="657" w:author="DIBICT" w:date="2025-12-12T16:21:00Z">
                <w:pPr>
                  <w:spacing w:after="0" w:line="240" w:lineRule="auto"/>
                  <w:ind w:left="0" w:firstLine="0"/>
                  <w:jc w:val="center"/>
                  <w:textAlignment w:val="auto"/>
                  <w:outlineLvl w:val="9"/>
                </w:pPr>
              </w:pPrChange>
            </w:pPr>
            <w:del w:id="658" w:author="DIBICT" w:date="2025-12-12T16:21:00Z">
              <w:r w:rsidDel="00426495">
                <w:rPr>
                  <w:rFonts w:eastAsia="Times New Roman"/>
                  <w:bCs/>
                  <w:lang w:eastAsia="pt-BR"/>
                </w:rPr>
                <w:delText>Área temática</w:delText>
              </w:r>
            </w:del>
          </w:p>
        </w:tc>
      </w:tr>
      <w:tr w:rsidR="00C328A2" w:rsidDel="00426495" w14:paraId="75F1F0DE" w14:textId="1CBD6B29">
        <w:trPr>
          <w:trHeight w:val="260"/>
          <w:del w:id="659"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F409A31" w14:textId="595EDC72" w:rsidR="00C328A2" w:rsidDel="00426495" w:rsidRDefault="00B16279" w:rsidP="00426495">
            <w:pPr>
              <w:pStyle w:val="Ttulo"/>
              <w:ind w:left="0" w:hanging="2"/>
              <w:rPr>
                <w:del w:id="660" w:author="DIBICT" w:date="2025-12-12T16:21:00Z"/>
                <w:rFonts w:eastAsia="Times New Roman"/>
                <w:color w:val="auto"/>
                <w:lang w:eastAsia="pt-BR"/>
              </w:rPr>
              <w:pPrChange w:id="661" w:author="DIBICT" w:date="2025-12-12T16:21:00Z">
                <w:pPr>
                  <w:spacing w:after="0" w:line="240" w:lineRule="auto"/>
                  <w:ind w:left="0" w:firstLine="0"/>
                  <w:jc w:val="left"/>
                  <w:textAlignment w:val="auto"/>
                  <w:outlineLvl w:val="9"/>
                </w:pPr>
              </w:pPrChange>
            </w:pPr>
            <w:del w:id="662" w:author="DIBICT" w:date="2025-12-12T16:21:00Z">
              <w:r w:rsidDel="00426495">
                <w:rPr>
                  <w:rFonts w:eastAsia="Times New Roman"/>
                  <w:color w:val="auto"/>
                  <w:lang w:eastAsia="pt-BR"/>
                </w:rPr>
                <w:delText>Ana Cláudia Mendes Malhado</w:delText>
              </w:r>
            </w:del>
          </w:p>
        </w:tc>
        <w:tc>
          <w:tcPr>
            <w:tcW w:w="5893" w:type="dxa"/>
            <w:tcBorders>
              <w:bottom w:val="single" w:sz="4" w:space="0" w:color="000000"/>
              <w:right w:val="single" w:sz="4" w:space="0" w:color="000000"/>
            </w:tcBorders>
            <w:shd w:val="clear" w:color="auto" w:fill="auto"/>
            <w:vAlign w:val="center"/>
          </w:tcPr>
          <w:p w14:paraId="6C683CD0" w14:textId="42BB0BB8" w:rsidR="00C328A2" w:rsidDel="00426495" w:rsidRDefault="00B16279" w:rsidP="00426495">
            <w:pPr>
              <w:pStyle w:val="Ttulo"/>
              <w:ind w:left="0" w:hanging="2"/>
              <w:rPr>
                <w:del w:id="663" w:author="DIBICT" w:date="2025-12-12T16:21:00Z"/>
                <w:rFonts w:eastAsia="Times New Roman"/>
                <w:color w:val="auto"/>
                <w:lang w:eastAsia="pt-BR"/>
              </w:rPr>
              <w:pPrChange w:id="664" w:author="DIBICT" w:date="2025-12-12T16:21:00Z">
                <w:pPr>
                  <w:spacing w:after="0" w:line="240" w:lineRule="auto"/>
                  <w:ind w:left="0" w:firstLine="0"/>
                  <w:jc w:val="center"/>
                  <w:textAlignment w:val="auto"/>
                  <w:outlineLvl w:val="9"/>
                </w:pPr>
              </w:pPrChange>
            </w:pPr>
            <w:del w:id="665" w:author="DIBICT" w:date="2025-12-12T16:21:00Z">
              <w:r w:rsidDel="00426495">
                <w:rPr>
                  <w:color w:val="auto"/>
                </w:rPr>
                <w:delText>Ecologia funcional e Conservação</w:delText>
              </w:r>
            </w:del>
          </w:p>
        </w:tc>
      </w:tr>
      <w:tr w:rsidR="00C328A2" w:rsidDel="00426495" w14:paraId="52E0A989" w14:textId="38F6358B">
        <w:trPr>
          <w:trHeight w:val="260"/>
          <w:del w:id="666"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DB277D9" w14:textId="7DB2670A" w:rsidR="00C328A2" w:rsidDel="00426495" w:rsidRDefault="00B16279" w:rsidP="00426495">
            <w:pPr>
              <w:pStyle w:val="Ttulo"/>
              <w:ind w:left="0" w:hanging="2"/>
              <w:rPr>
                <w:del w:id="667" w:author="DIBICT" w:date="2025-12-12T16:21:00Z"/>
                <w:rFonts w:eastAsia="Times New Roman"/>
                <w:color w:val="auto"/>
                <w:lang w:eastAsia="pt-BR"/>
              </w:rPr>
              <w:pPrChange w:id="668" w:author="DIBICT" w:date="2025-12-12T16:21:00Z">
                <w:pPr>
                  <w:spacing w:after="0" w:line="240" w:lineRule="auto"/>
                  <w:ind w:left="0" w:firstLine="0"/>
                  <w:jc w:val="left"/>
                  <w:textAlignment w:val="auto"/>
                  <w:outlineLvl w:val="9"/>
                </w:pPr>
              </w:pPrChange>
            </w:pPr>
            <w:del w:id="669" w:author="DIBICT" w:date="2025-12-12T16:21:00Z">
              <w:r w:rsidDel="00426495">
                <w:rPr>
                  <w:rFonts w:eastAsia="Times New Roman"/>
                  <w:color w:val="auto"/>
                  <w:lang w:eastAsia="pt-BR"/>
                </w:rPr>
                <w:delText>Guilherme Ramos Demetrio Ferreira</w:delText>
              </w:r>
            </w:del>
          </w:p>
        </w:tc>
        <w:tc>
          <w:tcPr>
            <w:tcW w:w="5893" w:type="dxa"/>
            <w:tcBorders>
              <w:bottom w:val="single" w:sz="4" w:space="0" w:color="000000"/>
              <w:right w:val="single" w:sz="4" w:space="0" w:color="000000"/>
            </w:tcBorders>
            <w:shd w:val="clear" w:color="auto" w:fill="auto"/>
            <w:vAlign w:val="center"/>
          </w:tcPr>
          <w:p w14:paraId="22AC9BC5" w14:textId="5446BE0F" w:rsidR="00C328A2" w:rsidDel="00426495" w:rsidRDefault="00B16279" w:rsidP="00426495">
            <w:pPr>
              <w:pStyle w:val="Ttulo"/>
              <w:ind w:left="0" w:hanging="2"/>
              <w:rPr>
                <w:del w:id="670" w:author="DIBICT" w:date="2025-12-12T16:21:00Z"/>
                <w:rFonts w:eastAsia="Times New Roman"/>
                <w:color w:val="auto"/>
                <w:lang w:eastAsia="pt-BR"/>
              </w:rPr>
              <w:pPrChange w:id="671" w:author="DIBICT" w:date="2025-12-12T16:21:00Z">
                <w:pPr>
                  <w:spacing w:after="0" w:line="240" w:lineRule="auto"/>
                  <w:ind w:left="0" w:firstLine="0"/>
                  <w:jc w:val="center"/>
                  <w:textAlignment w:val="auto"/>
                  <w:outlineLvl w:val="9"/>
                </w:pPr>
              </w:pPrChange>
            </w:pPr>
            <w:del w:id="672" w:author="DIBICT" w:date="2025-12-12T16:21:00Z">
              <w:r w:rsidDel="00426495">
                <w:rPr>
                  <w:rFonts w:eastAsia="Times New Roman"/>
                  <w:color w:val="auto"/>
                  <w:lang w:eastAsia="pt-BR"/>
                </w:rPr>
                <w:delText>Ecologia  Vegetal; Ecologia de Interações; Ecologia Urbana</w:delText>
              </w:r>
            </w:del>
          </w:p>
        </w:tc>
      </w:tr>
      <w:tr w:rsidR="00C328A2" w:rsidDel="00426495" w14:paraId="46298674" w14:textId="6523C398">
        <w:trPr>
          <w:trHeight w:val="260"/>
          <w:del w:id="673"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FD4C5DD" w14:textId="7E139980" w:rsidR="00C328A2" w:rsidDel="00426495" w:rsidRDefault="00B16279" w:rsidP="00426495">
            <w:pPr>
              <w:pStyle w:val="Ttulo"/>
              <w:ind w:left="0" w:hanging="2"/>
              <w:rPr>
                <w:del w:id="674" w:author="DIBICT" w:date="2025-12-12T16:21:00Z"/>
                <w:rFonts w:eastAsia="Times New Roman"/>
                <w:color w:val="auto"/>
                <w:lang w:eastAsia="pt-BR"/>
              </w:rPr>
              <w:pPrChange w:id="675" w:author="DIBICT" w:date="2025-12-12T16:21:00Z">
                <w:pPr>
                  <w:spacing w:after="0" w:line="240" w:lineRule="auto"/>
                  <w:ind w:left="0" w:firstLine="0"/>
                  <w:jc w:val="left"/>
                  <w:textAlignment w:val="auto"/>
                  <w:outlineLvl w:val="9"/>
                </w:pPr>
              </w:pPrChange>
            </w:pPr>
            <w:del w:id="676" w:author="DIBICT" w:date="2025-12-12T16:21:00Z">
              <w:r w:rsidDel="00426495">
                <w:rPr>
                  <w:rFonts w:eastAsia="Times New Roman"/>
                  <w:color w:val="auto"/>
                  <w:lang w:eastAsia="pt-BR"/>
                </w:rPr>
                <w:delText>Jairo Lizandro Schmitt</w:delText>
              </w:r>
            </w:del>
          </w:p>
        </w:tc>
        <w:tc>
          <w:tcPr>
            <w:tcW w:w="5893" w:type="dxa"/>
            <w:tcBorders>
              <w:bottom w:val="single" w:sz="4" w:space="0" w:color="000000"/>
              <w:right w:val="single" w:sz="4" w:space="0" w:color="000000"/>
            </w:tcBorders>
            <w:shd w:val="clear" w:color="auto" w:fill="auto"/>
            <w:vAlign w:val="center"/>
          </w:tcPr>
          <w:p w14:paraId="70B761A2" w14:textId="56B47CC7" w:rsidR="00C328A2" w:rsidDel="00426495" w:rsidRDefault="00B16279" w:rsidP="00426495">
            <w:pPr>
              <w:pStyle w:val="Ttulo"/>
              <w:ind w:left="0" w:hanging="2"/>
              <w:rPr>
                <w:del w:id="677" w:author="DIBICT" w:date="2025-12-12T16:21:00Z"/>
                <w:rFonts w:eastAsia="Times New Roman"/>
                <w:color w:val="auto"/>
                <w:lang w:eastAsia="pt-BR"/>
              </w:rPr>
              <w:pPrChange w:id="678" w:author="DIBICT" w:date="2025-12-12T16:21:00Z">
                <w:pPr>
                  <w:spacing w:after="0" w:line="240" w:lineRule="auto"/>
                  <w:ind w:left="0" w:firstLine="0"/>
                  <w:jc w:val="center"/>
                  <w:textAlignment w:val="auto"/>
                  <w:outlineLvl w:val="9"/>
                </w:pPr>
              </w:pPrChange>
            </w:pPr>
            <w:del w:id="679" w:author="DIBICT" w:date="2025-12-12T16:21:00Z">
              <w:r w:rsidDel="00426495">
                <w:rPr>
                  <w:rFonts w:eastAsia="Times New Roman"/>
                  <w:color w:val="auto"/>
                  <w:lang w:eastAsia="pt-BR"/>
                </w:rPr>
                <w:delText>Botânica</w:delText>
              </w:r>
            </w:del>
          </w:p>
        </w:tc>
      </w:tr>
      <w:tr w:rsidR="00C328A2" w:rsidDel="00426495" w14:paraId="7B823040" w14:textId="48E0612B">
        <w:trPr>
          <w:trHeight w:val="260"/>
          <w:del w:id="680"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217DAB2" w14:textId="114482D8" w:rsidR="00C328A2" w:rsidDel="00426495" w:rsidRDefault="00B16279" w:rsidP="00426495">
            <w:pPr>
              <w:pStyle w:val="Ttulo"/>
              <w:ind w:left="0" w:hanging="2"/>
              <w:rPr>
                <w:del w:id="681" w:author="DIBICT" w:date="2025-12-12T16:21:00Z"/>
                <w:rFonts w:eastAsia="Times New Roman"/>
                <w:color w:val="auto"/>
                <w:lang w:eastAsia="pt-BR"/>
              </w:rPr>
              <w:pPrChange w:id="682" w:author="DIBICT" w:date="2025-12-12T16:21:00Z">
                <w:pPr>
                  <w:spacing w:after="0" w:line="240" w:lineRule="auto"/>
                  <w:ind w:left="0" w:firstLine="0"/>
                  <w:jc w:val="left"/>
                  <w:textAlignment w:val="auto"/>
                  <w:outlineLvl w:val="9"/>
                </w:pPr>
              </w:pPrChange>
            </w:pPr>
            <w:del w:id="683" w:author="DIBICT" w:date="2025-12-12T16:21:00Z">
              <w:r w:rsidDel="00426495">
                <w:rPr>
                  <w:rFonts w:eastAsia="Times New Roman"/>
                  <w:color w:val="auto"/>
                  <w:lang w:eastAsia="pt-BR"/>
                </w:rPr>
                <w:delText>Kim Ribeiro Barão</w:delText>
              </w:r>
            </w:del>
          </w:p>
        </w:tc>
        <w:tc>
          <w:tcPr>
            <w:tcW w:w="5893" w:type="dxa"/>
            <w:tcBorders>
              <w:bottom w:val="single" w:sz="4" w:space="0" w:color="000000"/>
              <w:right w:val="single" w:sz="4" w:space="0" w:color="000000"/>
            </w:tcBorders>
            <w:shd w:val="clear" w:color="auto" w:fill="auto"/>
            <w:vAlign w:val="center"/>
          </w:tcPr>
          <w:p w14:paraId="282DAE3D" w14:textId="4CF407E9" w:rsidR="00C328A2" w:rsidDel="00426495" w:rsidRDefault="00B16279" w:rsidP="00426495">
            <w:pPr>
              <w:pStyle w:val="Ttulo"/>
              <w:ind w:left="0" w:hanging="2"/>
              <w:rPr>
                <w:del w:id="684" w:author="DIBICT" w:date="2025-12-12T16:21:00Z"/>
                <w:rFonts w:eastAsia="Times New Roman"/>
                <w:color w:val="auto"/>
                <w:lang w:eastAsia="pt-BR"/>
              </w:rPr>
              <w:pPrChange w:id="685" w:author="DIBICT" w:date="2025-12-12T16:21:00Z">
                <w:pPr>
                  <w:spacing w:after="0" w:line="240" w:lineRule="auto"/>
                  <w:ind w:left="0" w:firstLine="0"/>
                  <w:jc w:val="center"/>
                  <w:textAlignment w:val="auto"/>
                  <w:outlineLvl w:val="9"/>
                </w:pPr>
              </w:pPrChange>
            </w:pPr>
            <w:del w:id="686" w:author="DIBICT" w:date="2025-12-12T16:21:00Z">
              <w:r w:rsidDel="00426495">
                <w:rPr>
                  <w:rFonts w:eastAsia="Times New Roman"/>
                  <w:color w:val="auto"/>
                  <w:lang w:eastAsia="pt-BR"/>
                </w:rPr>
                <w:delText xml:space="preserve"> Ecologia urbana; Entomologia; Interação inseto-planta</w:delText>
              </w:r>
            </w:del>
          </w:p>
        </w:tc>
      </w:tr>
      <w:tr w:rsidR="00C328A2" w:rsidDel="00426495" w14:paraId="2F709577" w14:textId="4FF248B9">
        <w:trPr>
          <w:trHeight w:val="260"/>
          <w:del w:id="68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C81FC23" w14:textId="0B0F1F6F" w:rsidR="00C328A2" w:rsidDel="00426495" w:rsidRDefault="00B16279" w:rsidP="00426495">
            <w:pPr>
              <w:pStyle w:val="Ttulo"/>
              <w:ind w:left="0" w:hanging="2"/>
              <w:rPr>
                <w:del w:id="688" w:author="DIBICT" w:date="2025-12-12T16:21:00Z"/>
                <w:rFonts w:eastAsia="Times New Roman"/>
                <w:color w:val="auto"/>
                <w:lang w:eastAsia="pt-BR"/>
              </w:rPr>
              <w:pPrChange w:id="689" w:author="DIBICT" w:date="2025-12-12T16:21:00Z">
                <w:pPr>
                  <w:spacing w:after="0" w:line="240" w:lineRule="auto"/>
                  <w:ind w:left="0" w:firstLine="0"/>
                  <w:jc w:val="left"/>
                  <w:textAlignment w:val="auto"/>
                  <w:outlineLvl w:val="9"/>
                </w:pPr>
              </w:pPrChange>
            </w:pPr>
            <w:del w:id="690" w:author="DIBICT" w:date="2025-12-12T16:21:00Z">
              <w:r w:rsidDel="00426495">
                <w:rPr>
                  <w:rFonts w:eastAsia="Times New Roman"/>
                  <w:color w:val="auto"/>
                  <w:lang w:eastAsia="pt-BR"/>
                </w:rPr>
                <w:delText>Melissa Fontes Landell</w:delText>
              </w:r>
            </w:del>
          </w:p>
        </w:tc>
        <w:tc>
          <w:tcPr>
            <w:tcW w:w="5893" w:type="dxa"/>
            <w:tcBorders>
              <w:bottom w:val="single" w:sz="4" w:space="0" w:color="000000"/>
              <w:right w:val="single" w:sz="4" w:space="0" w:color="000000"/>
            </w:tcBorders>
            <w:shd w:val="clear" w:color="auto" w:fill="auto"/>
            <w:vAlign w:val="center"/>
          </w:tcPr>
          <w:p w14:paraId="31B2B258" w14:textId="4936A204" w:rsidR="00C328A2" w:rsidDel="00426495" w:rsidRDefault="00B16279" w:rsidP="00426495">
            <w:pPr>
              <w:pStyle w:val="Ttulo"/>
              <w:ind w:left="0" w:hanging="2"/>
              <w:rPr>
                <w:del w:id="691" w:author="DIBICT" w:date="2025-12-12T16:21:00Z"/>
                <w:rFonts w:eastAsia="Times New Roman"/>
                <w:color w:val="auto"/>
                <w:lang w:eastAsia="pt-BR"/>
              </w:rPr>
              <w:pPrChange w:id="692" w:author="DIBICT" w:date="2025-12-12T16:21:00Z">
                <w:pPr>
                  <w:spacing w:after="0" w:line="240" w:lineRule="auto"/>
                  <w:ind w:left="0" w:firstLine="0"/>
                  <w:jc w:val="center"/>
                  <w:textAlignment w:val="auto"/>
                  <w:outlineLvl w:val="9"/>
                </w:pPr>
              </w:pPrChange>
            </w:pPr>
            <w:del w:id="693" w:author="DIBICT" w:date="2025-12-12T16:21:00Z">
              <w:r w:rsidDel="00426495">
                <w:delText>Biologia e fisiologia de microrganismos</w:delText>
              </w:r>
            </w:del>
          </w:p>
        </w:tc>
      </w:tr>
      <w:tr w:rsidR="00C328A2" w:rsidDel="00426495" w14:paraId="7FBC9485" w14:textId="5554F9EE">
        <w:trPr>
          <w:trHeight w:val="260"/>
          <w:del w:id="69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D22B240" w14:textId="5951606E" w:rsidR="00C328A2" w:rsidDel="00426495" w:rsidRDefault="00B16279" w:rsidP="00426495">
            <w:pPr>
              <w:pStyle w:val="Ttulo"/>
              <w:ind w:left="0" w:hanging="2"/>
              <w:rPr>
                <w:del w:id="695" w:author="DIBICT" w:date="2025-12-12T16:21:00Z"/>
                <w:rFonts w:eastAsia="Times New Roman"/>
                <w:color w:val="auto"/>
                <w:lang w:eastAsia="pt-BR"/>
              </w:rPr>
              <w:pPrChange w:id="696" w:author="DIBICT" w:date="2025-12-12T16:21:00Z">
                <w:pPr>
                  <w:spacing w:after="0" w:line="240" w:lineRule="auto"/>
                  <w:ind w:left="0" w:firstLine="0"/>
                  <w:jc w:val="left"/>
                  <w:textAlignment w:val="auto"/>
                  <w:outlineLvl w:val="9"/>
                </w:pPr>
              </w:pPrChange>
            </w:pPr>
            <w:del w:id="697" w:author="DIBICT" w:date="2025-12-12T16:21:00Z">
              <w:r w:rsidDel="00426495">
                <w:rPr>
                  <w:rFonts w:eastAsia="Times New Roman"/>
                  <w:color w:val="auto"/>
                  <w:lang w:eastAsia="pt-BR"/>
                </w:rPr>
                <w:delText>Patrícia Muniz de Medeiros</w:delText>
              </w:r>
            </w:del>
          </w:p>
        </w:tc>
        <w:tc>
          <w:tcPr>
            <w:tcW w:w="5893" w:type="dxa"/>
            <w:tcBorders>
              <w:bottom w:val="single" w:sz="4" w:space="0" w:color="000000"/>
              <w:right w:val="single" w:sz="4" w:space="0" w:color="000000"/>
            </w:tcBorders>
            <w:shd w:val="clear" w:color="auto" w:fill="auto"/>
            <w:vAlign w:val="center"/>
          </w:tcPr>
          <w:p w14:paraId="071D07B0" w14:textId="3EF843FC" w:rsidR="00C328A2" w:rsidDel="00426495" w:rsidRDefault="00B16279" w:rsidP="00426495">
            <w:pPr>
              <w:pStyle w:val="Ttulo"/>
              <w:ind w:left="0" w:hanging="2"/>
              <w:rPr>
                <w:del w:id="698" w:author="DIBICT" w:date="2025-12-12T16:21:00Z"/>
                <w:rFonts w:eastAsia="Times New Roman"/>
                <w:color w:val="auto"/>
                <w:lang w:eastAsia="pt-BR"/>
              </w:rPr>
              <w:pPrChange w:id="699" w:author="DIBICT" w:date="2025-12-12T16:21:00Z">
                <w:pPr>
                  <w:spacing w:after="0" w:line="240" w:lineRule="auto"/>
                  <w:ind w:left="0" w:firstLine="0"/>
                  <w:jc w:val="center"/>
                  <w:textAlignment w:val="auto"/>
                  <w:outlineLvl w:val="9"/>
                </w:pPr>
              </w:pPrChange>
            </w:pPr>
            <w:del w:id="700" w:author="DIBICT" w:date="2025-12-12T16:21:00Z">
              <w:r w:rsidDel="00426495">
                <w:rPr>
                  <w:rFonts w:eastAsia="Times New Roman"/>
                  <w:color w:val="auto"/>
                  <w:lang w:eastAsia="pt-BR"/>
                </w:rPr>
                <w:delText xml:space="preserve">Etnobiologia e </w:delText>
              </w:r>
            </w:del>
            <w:ins w:id="701" w:author="Reviewer" w:date="2025-12-06T13:01:00Z">
              <w:del w:id="702" w:author="DIBICT" w:date="2025-12-12T16:21:00Z">
                <w:r w:rsidR="008E1832" w:rsidDel="00426495">
                  <w:rPr>
                    <w:rFonts w:eastAsia="Times New Roman"/>
                    <w:color w:val="auto"/>
                    <w:lang w:eastAsia="pt-BR"/>
                  </w:rPr>
                  <w:delText>e</w:delText>
                </w:r>
              </w:del>
            </w:ins>
            <w:del w:id="703" w:author="DIBICT" w:date="2025-12-12T16:21:00Z">
              <w:r w:rsidDel="00426495">
                <w:rPr>
                  <w:rFonts w:eastAsia="Times New Roman"/>
                  <w:color w:val="auto"/>
                  <w:lang w:eastAsia="pt-BR"/>
                </w:rPr>
                <w:delText xml:space="preserve">ecologia </w:delText>
              </w:r>
            </w:del>
            <w:ins w:id="704" w:author="Reviewer" w:date="2025-12-06T13:00:00Z">
              <w:del w:id="705" w:author="DIBICT" w:date="2025-12-12T16:21:00Z">
                <w:r w:rsidR="008E1832" w:rsidDel="00426495">
                  <w:rPr>
                    <w:rFonts w:eastAsia="Times New Roman"/>
                    <w:color w:val="auto"/>
                    <w:lang w:eastAsia="pt-BR"/>
                  </w:rPr>
                  <w:delText>h</w:delText>
                </w:r>
              </w:del>
            </w:ins>
            <w:del w:id="706" w:author="DIBICT" w:date="2025-12-12T16:21:00Z">
              <w:r w:rsidDel="00426495">
                <w:rPr>
                  <w:rFonts w:eastAsia="Times New Roman"/>
                  <w:color w:val="auto"/>
                  <w:lang w:eastAsia="pt-BR"/>
                </w:rPr>
                <w:delText>humana</w:delText>
              </w:r>
            </w:del>
          </w:p>
        </w:tc>
      </w:tr>
      <w:tr w:rsidR="00C328A2" w:rsidDel="00426495" w14:paraId="06A3C8E9" w14:textId="6C543FBB">
        <w:trPr>
          <w:trHeight w:val="260"/>
          <w:del w:id="70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09AAB41" w14:textId="332D2184" w:rsidR="00C328A2" w:rsidDel="00426495" w:rsidRDefault="00B16279" w:rsidP="00426495">
            <w:pPr>
              <w:pStyle w:val="Ttulo"/>
              <w:ind w:left="0" w:hanging="2"/>
              <w:rPr>
                <w:del w:id="708" w:author="DIBICT" w:date="2025-12-12T16:21:00Z"/>
                <w:rFonts w:eastAsia="Times New Roman"/>
                <w:color w:val="auto"/>
                <w:lang w:eastAsia="pt-BR"/>
              </w:rPr>
              <w:pPrChange w:id="709" w:author="DIBICT" w:date="2025-12-12T16:21:00Z">
                <w:pPr>
                  <w:spacing w:after="0" w:line="240" w:lineRule="auto"/>
                  <w:ind w:left="0" w:firstLine="0"/>
                  <w:jc w:val="left"/>
                  <w:textAlignment w:val="auto"/>
                  <w:outlineLvl w:val="9"/>
                </w:pPr>
              </w:pPrChange>
            </w:pPr>
            <w:del w:id="710" w:author="DIBICT" w:date="2025-12-12T16:21:00Z">
              <w:r w:rsidDel="00426495">
                <w:rPr>
                  <w:rFonts w:eastAsia="Times New Roman"/>
                  <w:color w:val="auto"/>
                  <w:lang w:eastAsia="pt-BR"/>
                </w:rPr>
                <w:delText>Rafael Ricardo Vasconcelos da Silva</w:delText>
              </w:r>
            </w:del>
          </w:p>
        </w:tc>
        <w:tc>
          <w:tcPr>
            <w:tcW w:w="5893" w:type="dxa"/>
            <w:tcBorders>
              <w:bottom w:val="single" w:sz="4" w:space="0" w:color="000000"/>
              <w:right w:val="single" w:sz="4" w:space="0" w:color="000000"/>
            </w:tcBorders>
            <w:shd w:val="clear" w:color="auto" w:fill="auto"/>
            <w:vAlign w:val="center"/>
          </w:tcPr>
          <w:p w14:paraId="48A89688" w14:textId="6961E9D3" w:rsidR="00C328A2" w:rsidDel="00426495" w:rsidRDefault="00B16279" w:rsidP="00426495">
            <w:pPr>
              <w:pStyle w:val="Ttulo"/>
              <w:ind w:left="0" w:hanging="2"/>
              <w:rPr>
                <w:del w:id="711" w:author="DIBICT" w:date="2025-12-12T16:21:00Z"/>
                <w:rFonts w:eastAsia="Times New Roman"/>
                <w:color w:val="auto"/>
                <w:lang w:eastAsia="pt-BR"/>
              </w:rPr>
              <w:pPrChange w:id="712" w:author="DIBICT" w:date="2025-12-12T16:21:00Z">
                <w:pPr>
                  <w:spacing w:after="0" w:line="240" w:lineRule="auto"/>
                  <w:ind w:left="0" w:firstLine="0"/>
                  <w:jc w:val="center"/>
                  <w:textAlignment w:val="auto"/>
                  <w:outlineLvl w:val="9"/>
                </w:pPr>
              </w:pPrChange>
            </w:pPr>
            <w:del w:id="713" w:author="DIBICT" w:date="2025-12-12T16:21:00Z">
              <w:r w:rsidDel="00426495">
                <w:delText>Etnoecologia</w:delText>
              </w:r>
            </w:del>
          </w:p>
        </w:tc>
      </w:tr>
      <w:tr w:rsidR="00C328A2" w:rsidDel="00426495" w14:paraId="1C68D57C" w14:textId="26A7F4FE">
        <w:trPr>
          <w:trHeight w:val="260"/>
          <w:del w:id="71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45F47FE" w14:textId="505AC2E9" w:rsidR="00C328A2" w:rsidDel="00426495" w:rsidRDefault="00B16279" w:rsidP="00426495">
            <w:pPr>
              <w:pStyle w:val="Ttulo"/>
              <w:ind w:left="0" w:hanging="2"/>
              <w:rPr>
                <w:del w:id="715" w:author="DIBICT" w:date="2025-12-12T16:21:00Z"/>
                <w:rFonts w:eastAsia="Times New Roman"/>
                <w:color w:val="auto"/>
                <w:lang w:eastAsia="pt-BR"/>
              </w:rPr>
              <w:pPrChange w:id="716" w:author="DIBICT" w:date="2025-12-12T16:21:00Z">
                <w:pPr>
                  <w:spacing w:after="0" w:line="240" w:lineRule="auto"/>
                  <w:ind w:left="0" w:firstLine="0"/>
                  <w:jc w:val="left"/>
                  <w:textAlignment w:val="auto"/>
                  <w:outlineLvl w:val="9"/>
                </w:pPr>
              </w:pPrChange>
            </w:pPr>
            <w:del w:id="717" w:author="DIBICT" w:date="2025-12-12T16:21:00Z">
              <w:r w:rsidDel="00426495">
                <w:rPr>
                  <w:rFonts w:eastAsia="Times New Roman"/>
                  <w:color w:val="auto"/>
                  <w:lang w:eastAsia="pt-BR"/>
                </w:rPr>
                <w:delText>Richard James Ladle</w:delText>
              </w:r>
            </w:del>
          </w:p>
        </w:tc>
        <w:tc>
          <w:tcPr>
            <w:tcW w:w="5893" w:type="dxa"/>
            <w:tcBorders>
              <w:bottom w:val="single" w:sz="4" w:space="0" w:color="000000"/>
              <w:right w:val="single" w:sz="4" w:space="0" w:color="000000"/>
            </w:tcBorders>
            <w:shd w:val="clear" w:color="auto" w:fill="auto"/>
            <w:vAlign w:val="center"/>
          </w:tcPr>
          <w:p w14:paraId="6659C1B3" w14:textId="6B07D5F4" w:rsidR="00C328A2" w:rsidDel="00426495" w:rsidRDefault="00B16279" w:rsidP="00426495">
            <w:pPr>
              <w:pStyle w:val="Ttulo"/>
              <w:ind w:left="0" w:hanging="2"/>
              <w:rPr>
                <w:del w:id="718" w:author="DIBICT" w:date="2025-12-12T16:21:00Z"/>
                <w:rFonts w:eastAsia="Times New Roman"/>
                <w:color w:val="auto"/>
                <w:lang w:eastAsia="pt-BR"/>
              </w:rPr>
              <w:pPrChange w:id="719" w:author="DIBICT" w:date="2025-12-12T16:21:00Z">
                <w:pPr>
                  <w:spacing w:after="0" w:line="240" w:lineRule="auto"/>
                  <w:ind w:left="0" w:firstLine="0"/>
                  <w:jc w:val="center"/>
                  <w:textAlignment w:val="auto"/>
                  <w:outlineLvl w:val="9"/>
                </w:pPr>
              </w:pPrChange>
            </w:pPr>
            <w:del w:id="720" w:author="DIBICT" w:date="2025-12-12T16:21:00Z">
              <w:r w:rsidDel="00426495">
                <w:delText>Biogeografia da conservação</w:delText>
              </w:r>
            </w:del>
          </w:p>
        </w:tc>
      </w:tr>
      <w:tr w:rsidR="00C328A2" w:rsidDel="00426495" w14:paraId="0B1D2C5E" w14:textId="1CAC2B49">
        <w:trPr>
          <w:trHeight w:val="260"/>
          <w:del w:id="721"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CD2A745" w14:textId="6CF626BE" w:rsidR="00C328A2" w:rsidDel="00426495" w:rsidRDefault="00B16279" w:rsidP="00426495">
            <w:pPr>
              <w:pStyle w:val="Ttulo"/>
              <w:ind w:left="0" w:hanging="2"/>
              <w:rPr>
                <w:del w:id="722" w:author="DIBICT" w:date="2025-12-12T16:21:00Z"/>
                <w:rFonts w:eastAsia="Times New Roman"/>
                <w:color w:val="auto"/>
                <w:lang w:eastAsia="pt-BR"/>
              </w:rPr>
              <w:pPrChange w:id="723" w:author="DIBICT" w:date="2025-12-12T16:21:00Z">
                <w:pPr>
                  <w:spacing w:after="0" w:line="240" w:lineRule="auto"/>
                  <w:ind w:left="0" w:firstLine="0"/>
                  <w:jc w:val="left"/>
                  <w:textAlignment w:val="auto"/>
                  <w:outlineLvl w:val="9"/>
                </w:pPr>
              </w:pPrChange>
            </w:pPr>
            <w:del w:id="724" w:author="DIBICT" w:date="2025-12-12T16:21:00Z">
              <w:r w:rsidDel="00426495">
                <w:rPr>
                  <w:rFonts w:eastAsia="Times New Roman"/>
                  <w:color w:val="auto"/>
                  <w:lang w:eastAsia="pt-BR"/>
                </w:rPr>
                <w:delText>Taciana Kramer de Oliveira Pinto</w:delText>
              </w:r>
            </w:del>
          </w:p>
        </w:tc>
        <w:tc>
          <w:tcPr>
            <w:tcW w:w="5893" w:type="dxa"/>
            <w:tcBorders>
              <w:bottom w:val="single" w:sz="4" w:space="0" w:color="000000"/>
              <w:right w:val="single" w:sz="4" w:space="0" w:color="000000"/>
            </w:tcBorders>
            <w:shd w:val="clear" w:color="auto" w:fill="auto"/>
            <w:vAlign w:val="center"/>
          </w:tcPr>
          <w:p w14:paraId="38680F3B" w14:textId="426E4DD1" w:rsidR="00C328A2" w:rsidDel="00426495" w:rsidRDefault="00B16279" w:rsidP="00426495">
            <w:pPr>
              <w:pStyle w:val="Ttulo"/>
              <w:ind w:left="0" w:hanging="2"/>
              <w:rPr>
                <w:del w:id="725" w:author="DIBICT" w:date="2025-12-12T16:21:00Z"/>
                <w:rFonts w:eastAsia="Times New Roman"/>
                <w:color w:val="auto"/>
                <w:lang w:eastAsia="pt-BR"/>
              </w:rPr>
              <w:pPrChange w:id="726" w:author="DIBICT" w:date="2025-12-12T16:21:00Z">
                <w:pPr>
                  <w:spacing w:after="0" w:line="240" w:lineRule="auto"/>
                  <w:ind w:left="0" w:firstLine="0"/>
                  <w:jc w:val="center"/>
                  <w:textAlignment w:val="auto"/>
                  <w:outlineLvl w:val="9"/>
                </w:pPr>
              </w:pPrChange>
            </w:pPr>
            <w:del w:id="727" w:author="DIBICT" w:date="2025-12-12T16:21:00Z">
              <w:r w:rsidDel="00426495">
                <w:delText>Ecologia de comunidades bentônicas</w:delText>
              </w:r>
            </w:del>
          </w:p>
        </w:tc>
      </w:tr>
      <w:tr w:rsidR="00C328A2" w:rsidDel="00426495" w14:paraId="63F976F0" w14:textId="2FB2AB52">
        <w:trPr>
          <w:trHeight w:val="250"/>
          <w:del w:id="728"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D522" w14:textId="2C4C1B41" w:rsidR="00C328A2" w:rsidDel="00426495" w:rsidRDefault="00B16279" w:rsidP="00426495">
            <w:pPr>
              <w:pStyle w:val="Ttulo"/>
              <w:ind w:left="0" w:hanging="2"/>
              <w:rPr>
                <w:del w:id="729" w:author="DIBICT" w:date="2025-12-12T16:21:00Z"/>
                <w:rFonts w:eastAsia="Times New Roman"/>
                <w:b w:val="0"/>
                <w:bCs/>
                <w:lang w:eastAsia="pt-BR"/>
              </w:rPr>
              <w:pPrChange w:id="730" w:author="DIBICT" w:date="2025-12-12T16:21:00Z">
                <w:pPr>
                  <w:spacing w:after="0" w:line="240" w:lineRule="auto"/>
                  <w:ind w:left="0" w:firstLine="0"/>
                  <w:jc w:val="left"/>
                  <w:textAlignment w:val="auto"/>
                  <w:outlineLvl w:val="9"/>
                </w:pPr>
              </w:pPrChange>
            </w:pPr>
            <w:del w:id="731" w:author="DIBICT" w:date="2025-12-12T16:21:00Z">
              <w:r w:rsidDel="00426495">
                <w:delText>Vanessa Doro Abdallah</w:delText>
              </w:r>
            </w:del>
          </w:p>
        </w:tc>
        <w:tc>
          <w:tcPr>
            <w:tcW w:w="5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6208" w14:textId="66D25FD0" w:rsidR="00C328A2" w:rsidDel="00426495" w:rsidRDefault="00B16279" w:rsidP="00426495">
            <w:pPr>
              <w:pStyle w:val="Ttulo"/>
              <w:ind w:left="0" w:hanging="2"/>
              <w:rPr>
                <w:del w:id="732" w:author="DIBICT" w:date="2025-12-12T16:21:00Z"/>
                <w:rFonts w:eastAsia="Times New Roman"/>
                <w:b w:val="0"/>
                <w:bCs/>
                <w:lang w:eastAsia="pt-BR"/>
              </w:rPr>
              <w:pPrChange w:id="733" w:author="DIBICT" w:date="2025-12-12T16:21:00Z">
                <w:pPr>
                  <w:spacing w:after="0" w:line="240" w:lineRule="auto"/>
                  <w:ind w:left="0" w:firstLine="0"/>
                  <w:jc w:val="center"/>
                  <w:textAlignment w:val="auto"/>
                  <w:outlineLvl w:val="9"/>
                </w:pPr>
              </w:pPrChange>
            </w:pPr>
            <w:del w:id="734" w:author="DIBICT" w:date="2025-12-12T16:21:00Z">
              <w:r w:rsidDel="00426495">
                <w:delText>Parasitologia ambiental</w:delText>
              </w:r>
            </w:del>
          </w:p>
        </w:tc>
      </w:tr>
    </w:tbl>
    <w:p w14:paraId="7454D191" w14:textId="5F22059C" w:rsidR="00C328A2" w:rsidDel="00426495" w:rsidRDefault="00B16279" w:rsidP="00426495">
      <w:pPr>
        <w:pStyle w:val="Ttulo"/>
        <w:ind w:left="0" w:hanging="2"/>
        <w:rPr>
          <w:del w:id="735" w:author="DIBICT" w:date="2025-12-12T16:21:00Z"/>
        </w:rPr>
        <w:pPrChange w:id="736" w:author="DIBICT" w:date="2025-12-12T16:21:00Z">
          <w:pPr>
            <w:spacing w:after="0" w:line="240" w:lineRule="auto"/>
            <w:ind w:left="142" w:hanging="142"/>
          </w:pPr>
        </w:pPrChange>
      </w:pPr>
      <w:del w:id="737" w:author="DIBICT" w:date="2025-12-12T16:21:00Z">
        <w:r w:rsidDel="00426495">
          <w:delText xml:space="preserve">*  Para conhecer as áreas de atuação de cada professor orientador, consulte a aba Docentes no site indicado no </w:delText>
        </w:r>
        <w:r w:rsidDel="00426495">
          <w:rPr>
            <w:bCs/>
          </w:rPr>
          <w:delText>Anexo 2</w:delText>
        </w:r>
        <w:r w:rsidDel="00426495">
          <w:delText>.</w:delText>
        </w:r>
      </w:del>
    </w:p>
    <w:p w14:paraId="74F89598" w14:textId="373E14A7" w:rsidR="00C328A2" w:rsidDel="00426495" w:rsidRDefault="00C328A2" w:rsidP="00426495">
      <w:pPr>
        <w:pStyle w:val="Ttulo"/>
        <w:ind w:left="0" w:hanging="2"/>
        <w:rPr>
          <w:del w:id="738" w:author="DIBICT" w:date="2025-12-12T16:21:00Z"/>
        </w:rPr>
        <w:pPrChange w:id="739" w:author="DIBICT" w:date="2025-12-12T16:21:00Z">
          <w:pPr>
            <w:spacing w:after="0" w:line="240" w:lineRule="auto"/>
            <w:ind w:left="142" w:hanging="142"/>
          </w:pPr>
        </w:pPrChange>
      </w:pPr>
    </w:p>
    <w:p w14:paraId="7F8FD409" w14:textId="63AB2DF2" w:rsidR="00C328A2" w:rsidDel="00426495" w:rsidRDefault="00C328A2" w:rsidP="00426495">
      <w:pPr>
        <w:pStyle w:val="Ttulo"/>
        <w:ind w:left="0" w:hanging="2"/>
        <w:rPr>
          <w:del w:id="740" w:author="DIBICT" w:date="2025-12-12T16:21:00Z"/>
          <w:lang w:val="pt-PT"/>
        </w:rPr>
        <w:pPrChange w:id="741" w:author="DIBICT" w:date="2025-12-12T16:21:00Z">
          <w:pPr>
            <w:spacing w:after="0" w:line="240" w:lineRule="auto"/>
            <w:ind w:left="142" w:hanging="142"/>
          </w:pPr>
        </w:pPrChange>
      </w:pPr>
    </w:p>
    <w:p w14:paraId="4BC66C28" w14:textId="7ECE4F2A" w:rsidR="00C328A2" w:rsidDel="00426495" w:rsidRDefault="00B16279" w:rsidP="00426495">
      <w:pPr>
        <w:pStyle w:val="Ttulo"/>
        <w:ind w:left="0" w:hanging="2"/>
        <w:rPr>
          <w:del w:id="742" w:author="DIBICT" w:date="2025-12-12T16:21:00Z"/>
        </w:rPr>
        <w:pPrChange w:id="743" w:author="DIBICT" w:date="2025-12-12T16:21:00Z">
          <w:pPr>
            <w:spacing w:line="240" w:lineRule="auto"/>
            <w:ind w:left="0" w:firstLine="0"/>
          </w:pPr>
        </w:pPrChange>
      </w:pPr>
      <w:del w:id="744" w:author="DIBICT" w:date="2025-12-12T16:21:00Z">
        <w:r w:rsidDel="00426495">
          <w:br w:type="page"/>
        </w:r>
      </w:del>
    </w:p>
    <w:p w14:paraId="1630235C" w14:textId="18F3CC68" w:rsidR="00C328A2" w:rsidDel="00426495" w:rsidRDefault="00B16279" w:rsidP="00426495">
      <w:pPr>
        <w:pStyle w:val="Ttulo"/>
        <w:ind w:left="0" w:hanging="2"/>
        <w:rPr>
          <w:del w:id="745" w:author="DIBICT" w:date="2025-12-12T16:21:00Z"/>
          <w:highlight w:val="white"/>
        </w:rPr>
        <w:pPrChange w:id="746" w:author="DIBICT" w:date="2025-12-12T16:21:00Z">
          <w:pPr>
            <w:pStyle w:val="Ttulo"/>
            <w:numPr>
              <w:numId w:val="13"/>
            </w:numPr>
            <w:tabs>
              <w:tab w:val="num" w:pos="0"/>
            </w:tabs>
            <w:ind w:left="0" w:firstLine="0"/>
          </w:pPr>
        </w:pPrChange>
      </w:pPr>
      <w:del w:id="747" w:author="DIBICT" w:date="2025-12-12T16:21:00Z">
        <w:r w:rsidDel="00426495">
          <w:delText>Anexo 2 – Calendário de Seleção e endereços PPG-DIBICT</w:delText>
        </w:r>
        <w:r w:rsidDel="00426495">
          <w:rPr>
            <w:highlight w:val="white"/>
          </w:rPr>
          <w:delText xml:space="preserve"> </w:delText>
        </w:r>
      </w:del>
    </w:p>
    <w:p w14:paraId="4FC93851" w14:textId="5BF56661" w:rsidR="00C328A2" w:rsidDel="00426495" w:rsidRDefault="00C328A2" w:rsidP="00426495">
      <w:pPr>
        <w:pStyle w:val="Ttulo"/>
        <w:ind w:left="0" w:hanging="2"/>
        <w:rPr>
          <w:del w:id="748" w:author="DIBICT" w:date="2025-12-12T16:21:00Z"/>
        </w:rPr>
        <w:pPrChange w:id="749" w:author="DIBICT" w:date="2025-12-12T16:21:00Z">
          <w:pPr>
            <w:pStyle w:val="Ttulo"/>
            <w:numPr>
              <w:numId w:val="13"/>
            </w:numPr>
            <w:tabs>
              <w:tab w:val="num" w:pos="0"/>
            </w:tabs>
            <w:ind w:left="0" w:firstLine="0"/>
          </w:pPr>
        </w:pPrChange>
      </w:pPr>
    </w:p>
    <w:p w14:paraId="75826898" w14:textId="01A0FC0F" w:rsidR="00C328A2" w:rsidDel="00426495" w:rsidRDefault="00B16279" w:rsidP="00426495">
      <w:pPr>
        <w:pStyle w:val="Ttulo"/>
        <w:ind w:left="0" w:hanging="2"/>
        <w:rPr>
          <w:del w:id="750" w:author="DIBICT" w:date="2025-12-12T16:21:00Z"/>
        </w:rPr>
        <w:pPrChange w:id="751" w:author="DIBICT" w:date="2025-12-12T16:21:00Z">
          <w:pPr>
            <w:pStyle w:val="Ttulo"/>
            <w:numPr>
              <w:numId w:val="13"/>
            </w:numPr>
            <w:tabs>
              <w:tab w:val="num" w:pos="0"/>
            </w:tabs>
            <w:ind w:left="0" w:firstLine="0"/>
          </w:pPr>
        </w:pPrChange>
      </w:pPr>
      <w:del w:id="752" w:author="DIBICT" w:date="2025-12-12T16:21:00Z">
        <w:r w:rsidDel="00426495">
          <w:delText>SELEÇÃO DE DOUTORADO – 2026.1</w:delText>
        </w:r>
      </w:del>
    </w:p>
    <w:tbl>
      <w:tblPr>
        <w:tblW w:w="9568" w:type="dxa"/>
        <w:tblLayout w:type="fixed"/>
        <w:tblCellMar>
          <w:left w:w="70" w:type="dxa"/>
          <w:right w:w="70" w:type="dxa"/>
        </w:tblCellMar>
        <w:tblLook w:val="04A0" w:firstRow="1" w:lastRow="0" w:firstColumn="1" w:lastColumn="0" w:noHBand="0" w:noVBand="1"/>
        <w:tblPrChange w:id="753" w:author="DIBICT" w:date="2025-12-09T15:42:00Z">
          <w:tblPr>
            <w:tblW w:w="9217" w:type="dxa"/>
            <w:tblLayout w:type="fixed"/>
            <w:tblCellMar>
              <w:left w:w="70" w:type="dxa"/>
              <w:right w:w="70" w:type="dxa"/>
            </w:tblCellMar>
            <w:tblLook w:val="04A0" w:firstRow="1" w:lastRow="0" w:firstColumn="1" w:lastColumn="0" w:noHBand="0" w:noVBand="1"/>
          </w:tblPr>
        </w:tblPrChange>
      </w:tblPr>
      <w:tblGrid>
        <w:gridCol w:w="2684"/>
        <w:gridCol w:w="2839"/>
        <w:gridCol w:w="567"/>
        <w:gridCol w:w="1985"/>
        <w:gridCol w:w="1493"/>
        <w:tblGridChange w:id="754">
          <w:tblGrid>
            <w:gridCol w:w="2684"/>
            <w:gridCol w:w="2839"/>
            <w:gridCol w:w="567"/>
            <w:gridCol w:w="1985"/>
            <w:gridCol w:w="1142"/>
          </w:tblGrid>
        </w:tblGridChange>
      </w:tblGrid>
      <w:tr w:rsidR="00C328A2" w:rsidDel="00426495" w14:paraId="121243BD" w14:textId="2EE263E3" w:rsidTr="00E67EA3">
        <w:trPr>
          <w:trHeight w:val="260"/>
          <w:del w:id="755" w:author="DIBICT" w:date="2025-12-12T16:21:00Z"/>
          <w:trPrChange w:id="756" w:author="DIBICT" w:date="2025-12-09T15:42:00Z">
            <w:trPr>
              <w:trHeight w:val="260"/>
            </w:trPr>
          </w:trPrChange>
        </w:trPr>
        <w:tc>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57" w:author="DIBICT" w:date="2025-12-09T15:42:00Z">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26F38203" w14:textId="4C16261E" w:rsidR="00C328A2" w:rsidDel="00426495" w:rsidRDefault="00B16279" w:rsidP="00426495">
            <w:pPr>
              <w:pStyle w:val="Ttulo"/>
              <w:ind w:left="0" w:hanging="2"/>
              <w:rPr>
                <w:del w:id="758" w:author="DIBICT" w:date="2025-12-12T16:21:00Z"/>
                <w:rFonts w:eastAsia="Times New Roman"/>
                <w:b w:val="0"/>
                <w:bCs/>
                <w:lang w:eastAsia="pt-BR"/>
              </w:rPr>
              <w:pPrChange w:id="759" w:author="DIBICT" w:date="2025-12-12T16:21:00Z">
                <w:pPr>
                  <w:spacing w:after="0" w:line="240" w:lineRule="auto"/>
                  <w:ind w:left="0" w:firstLine="0"/>
                  <w:jc w:val="center"/>
                  <w:textAlignment w:val="auto"/>
                  <w:outlineLvl w:val="9"/>
                </w:pPr>
              </w:pPrChange>
            </w:pPr>
            <w:del w:id="760" w:author="DIBICT" w:date="2025-12-12T16:21:00Z">
              <w:r w:rsidDel="00426495">
                <w:rPr>
                  <w:rFonts w:eastAsia="Times New Roman"/>
                  <w:bCs/>
                  <w:lang w:eastAsia="pt-BR"/>
                </w:rPr>
                <w:delText>ETAPA</w:delText>
              </w:r>
            </w:del>
          </w:p>
        </w:tc>
        <w:tc>
          <w:tcPr>
            <w:tcW w:w="2839" w:type="dxa"/>
            <w:tcBorders>
              <w:top w:val="single" w:sz="4" w:space="0" w:color="000000"/>
              <w:bottom w:val="single" w:sz="4" w:space="0" w:color="000000"/>
              <w:right w:val="single" w:sz="4" w:space="0" w:color="000000"/>
            </w:tcBorders>
            <w:shd w:val="clear" w:color="000000" w:fill="D9D9D9"/>
            <w:vAlign w:val="center"/>
            <w:tcPrChange w:id="761" w:author="DIBICT" w:date="2025-12-09T15:42:00Z">
              <w:tcPr>
                <w:tcW w:w="2839" w:type="dxa"/>
                <w:tcBorders>
                  <w:top w:val="single" w:sz="4" w:space="0" w:color="000000"/>
                  <w:bottom w:val="single" w:sz="4" w:space="0" w:color="000000"/>
                  <w:right w:val="single" w:sz="4" w:space="0" w:color="000000"/>
                </w:tcBorders>
                <w:shd w:val="clear" w:color="000000" w:fill="D9D9D9"/>
                <w:vAlign w:val="center"/>
              </w:tcPr>
            </w:tcPrChange>
          </w:tcPr>
          <w:p w14:paraId="66CF6B0E" w14:textId="744A0A31" w:rsidR="00C328A2" w:rsidDel="00426495" w:rsidRDefault="00B16279" w:rsidP="00426495">
            <w:pPr>
              <w:pStyle w:val="Ttulo"/>
              <w:ind w:left="0" w:hanging="2"/>
              <w:rPr>
                <w:del w:id="762" w:author="DIBICT" w:date="2025-12-12T16:21:00Z"/>
                <w:rFonts w:eastAsia="Times New Roman"/>
                <w:b w:val="0"/>
                <w:bCs/>
                <w:lang w:eastAsia="pt-BR"/>
              </w:rPr>
              <w:pPrChange w:id="763" w:author="DIBICT" w:date="2025-12-12T16:21:00Z">
                <w:pPr>
                  <w:spacing w:after="0" w:line="240" w:lineRule="auto"/>
                  <w:ind w:left="0" w:firstLine="0"/>
                  <w:jc w:val="center"/>
                  <w:textAlignment w:val="auto"/>
                  <w:outlineLvl w:val="9"/>
                </w:pPr>
              </w:pPrChange>
            </w:pPr>
            <w:del w:id="764" w:author="DIBICT" w:date="2025-12-12T16:21:00Z">
              <w:r w:rsidDel="00426495">
                <w:rPr>
                  <w:rFonts w:eastAsia="Times New Roman"/>
                  <w:bCs/>
                  <w:lang w:eastAsia="pt-BR"/>
                </w:rPr>
                <w:delText>Responsável e período referencial</w:delText>
              </w:r>
            </w:del>
          </w:p>
        </w:tc>
        <w:tc>
          <w:tcPr>
            <w:tcW w:w="567" w:type="dxa"/>
            <w:tcBorders>
              <w:top w:val="single" w:sz="4" w:space="0" w:color="000000"/>
              <w:bottom w:val="single" w:sz="4" w:space="0" w:color="000000"/>
            </w:tcBorders>
            <w:shd w:val="clear" w:color="000000" w:fill="D9D9D9"/>
            <w:vAlign w:val="center"/>
            <w:tcPrChange w:id="765" w:author="DIBICT" w:date="2025-12-09T15:42:00Z">
              <w:tcPr>
                <w:tcW w:w="567" w:type="dxa"/>
                <w:tcBorders>
                  <w:top w:val="single" w:sz="4" w:space="0" w:color="000000"/>
                  <w:bottom w:val="single" w:sz="4" w:space="0" w:color="000000"/>
                </w:tcBorders>
                <w:shd w:val="clear" w:color="000000" w:fill="D9D9D9"/>
                <w:vAlign w:val="center"/>
              </w:tcPr>
            </w:tcPrChange>
          </w:tcPr>
          <w:p w14:paraId="3E4ADA3E" w14:textId="6197E60B" w:rsidR="00C328A2" w:rsidDel="00426495" w:rsidRDefault="00B16279" w:rsidP="00426495">
            <w:pPr>
              <w:pStyle w:val="Ttulo"/>
              <w:ind w:left="0" w:hanging="2"/>
              <w:rPr>
                <w:del w:id="766" w:author="DIBICT" w:date="2025-12-12T16:21:00Z"/>
                <w:rFonts w:eastAsia="Times New Roman"/>
                <w:b w:val="0"/>
                <w:bCs/>
                <w:lang w:eastAsia="pt-BR"/>
              </w:rPr>
              <w:pPrChange w:id="767" w:author="DIBICT" w:date="2025-12-12T16:21:00Z">
                <w:pPr>
                  <w:spacing w:after="0" w:line="240" w:lineRule="auto"/>
                  <w:ind w:left="0" w:firstLine="0"/>
                  <w:jc w:val="center"/>
                  <w:textAlignment w:val="auto"/>
                  <w:outlineLvl w:val="9"/>
                </w:pPr>
              </w:pPrChange>
            </w:pPr>
            <w:del w:id="768" w:author="DIBICT" w:date="2025-12-12T16:21:00Z">
              <w:r w:rsidDel="00426495">
                <w:rPr>
                  <w:rFonts w:eastAsia="Times New Roman"/>
                  <w:bCs/>
                  <w:lang w:eastAsia="pt-BR"/>
                </w:rPr>
                <w:delText>Dia</w:delText>
              </w:r>
            </w:del>
          </w:p>
        </w:tc>
        <w:tc>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69"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58A3546A" w14:textId="7781A3B6" w:rsidR="00C328A2" w:rsidDel="00426495" w:rsidRDefault="00B16279" w:rsidP="00426495">
            <w:pPr>
              <w:pStyle w:val="Ttulo"/>
              <w:ind w:left="0" w:hanging="2"/>
              <w:rPr>
                <w:del w:id="770" w:author="DIBICT" w:date="2025-12-12T16:21:00Z"/>
                <w:rFonts w:eastAsia="Times New Roman"/>
                <w:b w:val="0"/>
                <w:bCs/>
                <w:lang w:eastAsia="pt-BR"/>
              </w:rPr>
              <w:pPrChange w:id="771" w:author="DIBICT" w:date="2025-12-12T16:21:00Z">
                <w:pPr>
                  <w:spacing w:after="0" w:line="240" w:lineRule="auto"/>
                  <w:ind w:left="0" w:firstLine="0"/>
                  <w:jc w:val="center"/>
                  <w:textAlignment w:val="auto"/>
                  <w:outlineLvl w:val="9"/>
                </w:pPr>
              </w:pPrChange>
            </w:pPr>
            <w:del w:id="772" w:author="DIBICT" w:date="2025-12-12T16:21:00Z">
              <w:r w:rsidDel="00426495">
                <w:rPr>
                  <w:rFonts w:eastAsia="Times New Roman"/>
                  <w:bCs/>
                  <w:lang w:eastAsia="pt-BR"/>
                </w:rPr>
                <w:delText>Observações</w:delText>
              </w:r>
            </w:del>
          </w:p>
        </w:tc>
        <w:tc>
          <w:tcPr>
            <w:tcW w:w="1493" w:type="dxa"/>
            <w:tcBorders>
              <w:top w:val="single" w:sz="4" w:space="0" w:color="000000"/>
              <w:bottom w:val="single" w:sz="4" w:space="0" w:color="000000"/>
              <w:right w:val="single" w:sz="4" w:space="0" w:color="000000"/>
            </w:tcBorders>
            <w:shd w:val="clear" w:color="000000" w:fill="D9D9D9"/>
            <w:vAlign w:val="center"/>
            <w:tcPrChange w:id="773" w:author="DIBICT" w:date="2025-12-09T15:42:00Z">
              <w:tcPr>
                <w:tcW w:w="1142" w:type="dxa"/>
                <w:tcBorders>
                  <w:top w:val="single" w:sz="4" w:space="0" w:color="000000"/>
                  <w:bottom w:val="single" w:sz="4" w:space="0" w:color="000000"/>
                  <w:right w:val="single" w:sz="4" w:space="0" w:color="000000"/>
                </w:tcBorders>
                <w:shd w:val="clear" w:color="000000" w:fill="D9D9D9"/>
                <w:vAlign w:val="center"/>
              </w:tcPr>
            </w:tcPrChange>
          </w:tcPr>
          <w:p w14:paraId="0CEA42D3" w14:textId="17338783" w:rsidR="00C328A2" w:rsidDel="00426495" w:rsidRDefault="00B16279" w:rsidP="00426495">
            <w:pPr>
              <w:pStyle w:val="Ttulo"/>
              <w:ind w:left="0" w:hanging="2"/>
              <w:rPr>
                <w:del w:id="774" w:author="DIBICT" w:date="2025-12-12T16:21:00Z"/>
                <w:rFonts w:eastAsia="Times New Roman"/>
                <w:b w:val="0"/>
                <w:bCs/>
                <w:lang w:eastAsia="pt-BR"/>
              </w:rPr>
              <w:pPrChange w:id="775" w:author="DIBICT" w:date="2025-12-12T16:21:00Z">
                <w:pPr>
                  <w:spacing w:after="0" w:line="240" w:lineRule="auto"/>
                  <w:ind w:left="0" w:firstLine="0"/>
                  <w:jc w:val="center"/>
                  <w:textAlignment w:val="auto"/>
                  <w:outlineLvl w:val="9"/>
                </w:pPr>
              </w:pPrChange>
            </w:pPr>
            <w:del w:id="776" w:author="DIBICT" w:date="2025-12-12T16:21:00Z">
              <w:r w:rsidDel="00426495">
                <w:rPr>
                  <w:rFonts w:eastAsia="Times New Roman"/>
                  <w:bCs/>
                  <w:lang w:eastAsia="pt-BR"/>
                </w:rPr>
                <w:delText>DATA</w:delText>
              </w:r>
            </w:del>
          </w:p>
        </w:tc>
      </w:tr>
      <w:tr w:rsidR="00C328A2" w:rsidDel="00426495" w14:paraId="099FD3B2" w14:textId="79FCF24C" w:rsidTr="00E67EA3">
        <w:trPr>
          <w:trHeight w:val="260"/>
          <w:del w:id="777" w:author="DIBICT" w:date="2025-12-12T16:21:00Z"/>
          <w:trPrChange w:id="778" w:author="DIBICT" w:date="2025-12-09T15:42:00Z">
            <w:trPr>
              <w:trHeight w:val="26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77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1BD6E25" w14:textId="40349FA5" w:rsidR="00C328A2" w:rsidDel="00426495" w:rsidRDefault="00B16279" w:rsidP="00426495">
            <w:pPr>
              <w:pStyle w:val="Ttulo"/>
              <w:ind w:left="0" w:hanging="2"/>
              <w:rPr>
                <w:del w:id="780" w:author="DIBICT" w:date="2025-12-12T16:21:00Z"/>
                <w:rFonts w:eastAsia="Times New Roman"/>
                <w:lang w:eastAsia="pt-BR"/>
              </w:rPr>
              <w:pPrChange w:id="781" w:author="DIBICT" w:date="2025-12-12T16:21:00Z">
                <w:pPr>
                  <w:spacing w:after="0" w:line="240" w:lineRule="auto"/>
                  <w:ind w:left="0" w:firstLine="0"/>
                  <w:jc w:val="left"/>
                  <w:textAlignment w:val="auto"/>
                  <w:outlineLvl w:val="9"/>
                </w:pPr>
              </w:pPrChange>
            </w:pPr>
            <w:del w:id="782" w:author="DIBICT" w:date="2025-12-12T16:21:00Z">
              <w:r w:rsidDel="00426495">
                <w:rPr>
                  <w:rFonts w:eastAsia="Times New Roman"/>
                  <w:lang w:eastAsia="pt-BR"/>
                </w:rPr>
                <w:delText>Período de inscrição</w:delText>
              </w:r>
            </w:del>
          </w:p>
        </w:tc>
        <w:tc>
          <w:tcPr>
            <w:tcW w:w="2839" w:type="dxa"/>
            <w:tcBorders>
              <w:bottom w:val="single" w:sz="4" w:space="0" w:color="000000"/>
              <w:right w:val="single" w:sz="4" w:space="0" w:color="000000"/>
            </w:tcBorders>
            <w:shd w:val="clear" w:color="auto" w:fill="auto"/>
            <w:vAlign w:val="center"/>
            <w:tcPrChange w:id="783" w:author="DIBICT" w:date="2025-12-09T15:42:00Z">
              <w:tcPr>
                <w:tcW w:w="2839" w:type="dxa"/>
                <w:tcBorders>
                  <w:bottom w:val="single" w:sz="4" w:space="0" w:color="000000"/>
                  <w:right w:val="single" w:sz="4" w:space="0" w:color="000000"/>
                </w:tcBorders>
                <w:shd w:val="clear" w:color="auto" w:fill="auto"/>
                <w:vAlign w:val="center"/>
              </w:tcPr>
            </w:tcPrChange>
          </w:tcPr>
          <w:p w14:paraId="3B375C08" w14:textId="70767B65" w:rsidR="00C328A2" w:rsidDel="00426495" w:rsidRDefault="00B16279" w:rsidP="00426495">
            <w:pPr>
              <w:pStyle w:val="Ttulo"/>
              <w:ind w:left="0" w:hanging="2"/>
              <w:rPr>
                <w:del w:id="784" w:author="DIBICT" w:date="2025-12-12T16:21:00Z"/>
                <w:rFonts w:eastAsia="Times New Roman"/>
                <w:lang w:eastAsia="pt-BR"/>
              </w:rPr>
              <w:pPrChange w:id="785" w:author="DIBICT" w:date="2025-12-12T16:21:00Z">
                <w:pPr>
                  <w:spacing w:after="0" w:line="240" w:lineRule="auto"/>
                  <w:ind w:left="0" w:firstLine="0"/>
                  <w:textAlignment w:val="auto"/>
                  <w:outlineLvl w:val="9"/>
                </w:pPr>
              </w:pPrChange>
            </w:pPr>
            <w:del w:id="786" w:author="DIBICT" w:date="2025-12-12T16:21:00Z">
              <w:r w:rsidDel="00426495">
                <w:rPr>
                  <w:rFonts w:eastAsia="Times New Roman"/>
                  <w:lang w:eastAsia="pt-BR"/>
                </w:rPr>
                <w:delText>Até janeiro ou de junho a cada ano.</w:delText>
              </w:r>
            </w:del>
          </w:p>
        </w:tc>
        <w:tc>
          <w:tcPr>
            <w:tcW w:w="567" w:type="dxa"/>
            <w:tcBorders>
              <w:bottom w:val="single" w:sz="4" w:space="0" w:color="000000"/>
            </w:tcBorders>
            <w:shd w:val="clear" w:color="auto" w:fill="auto"/>
            <w:vAlign w:val="center"/>
            <w:tcPrChange w:id="787" w:author="DIBICT" w:date="2025-12-09T15:42:00Z">
              <w:tcPr>
                <w:tcW w:w="567" w:type="dxa"/>
                <w:tcBorders>
                  <w:bottom w:val="single" w:sz="4" w:space="0" w:color="000000"/>
                </w:tcBorders>
                <w:shd w:val="clear" w:color="auto" w:fill="auto"/>
                <w:vAlign w:val="center"/>
              </w:tcPr>
            </w:tcPrChange>
          </w:tcPr>
          <w:p w14:paraId="55D26989" w14:textId="43C9A0C0" w:rsidR="00C328A2" w:rsidDel="00426495" w:rsidRDefault="00B16279" w:rsidP="00426495">
            <w:pPr>
              <w:pStyle w:val="Ttulo"/>
              <w:ind w:left="0" w:hanging="2"/>
              <w:rPr>
                <w:del w:id="788" w:author="DIBICT" w:date="2025-12-12T16:21:00Z"/>
                <w:rFonts w:eastAsia="Times New Roman"/>
                <w:lang w:eastAsia="pt-BR"/>
              </w:rPr>
              <w:pPrChange w:id="789" w:author="DIBICT" w:date="2025-12-12T16:21:00Z">
                <w:pPr>
                  <w:spacing w:after="0" w:line="240" w:lineRule="auto"/>
                  <w:ind w:left="0" w:firstLine="0"/>
                  <w:jc w:val="center"/>
                  <w:textAlignment w:val="auto"/>
                  <w:outlineLvl w:val="9"/>
                </w:pPr>
              </w:pPrChange>
            </w:pPr>
            <w:del w:id="790" w:author="DIBICT" w:date="2025-12-09T14:40:00Z">
              <w:r w:rsidDel="00E96026">
                <w:rPr>
                  <w:rFonts w:eastAsia="Times New Roman"/>
                  <w:lang w:eastAsia="pt-BR"/>
                </w:rPr>
                <w:delText>6</w:delText>
              </w:r>
            </w:del>
            <w:del w:id="791" w:author="DIBICT" w:date="2025-12-12T16:21:00Z">
              <w:r w:rsidDel="00426495">
                <w:rPr>
                  <w:rFonts w:eastAsia="Times New Roman"/>
                  <w:lang w:eastAsia="pt-BR"/>
                </w:rPr>
                <w:delText>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792"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4278351" w14:textId="1A42616E" w:rsidR="00C328A2" w:rsidDel="00426495" w:rsidRDefault="00B16279" w:rsidP="00426495">
            <w:pPr>
              <w:pStyle w:val="Ttulo"/>
              <w:ind w:left="0" w:hanging="2"/>
              <w:rPr>
                <w:del w:id="793" w:author="DIBICT" w:date="2025-12-12T16:21:00Z"/>
                <w:rFonts w:eastAsia="Times New Roman"/>
                <w:lang w:eastAsia="pt-BR"/>
              </w:rPr>
              <w:pPrChange w:id="794" w:author="DIBICT" w:date="2025-12-12T16:21:00Z">
                <w:pPr>
                  <w:spacing w:after="0" w:line="240" w:lineRule="auto"/>
                  <w:ind w:left="0" w:firstLine="0"/>
                  <w:jc w:val="center"/>
                  <w:textAlignment w:val="auto"/>
                  <w:outlineLvl w:val="9"/>
                </w:pPr>
              </w:pPrChange>
            </w:pPr>
            <w:del w:id="795" w:author="DIBICT" w:date="2025-12-12T16:21:00Z">
              <w:r w:rsidDel="00426495">
                <w:rPr>
                  <w:rFonts w:eastAsia="Times New Roman"/>
                  <w:lang w:eastAsia="pt-BR"/>
                </w:rPr>
                <w:delText>Online via SIGAA</w:delText>
              </w:r>
            </w:del>
          </w:p>
        </w:tc>
        <w:tc>
          <w:tcPr>
            <w:tcW w:w="1493" w:type="dxa"/>
            <w:tcBorders>
              <w:bottom w:val="single" w:sz="4" w:space="0" w:color="000000"/>
              <w:right w:val="single" w:sz="4" w:space="0" w:color="000000"/>
            </w:tcBorders>
            <w:shd w:val="clear" w:color="auto" w:fill="auto"/>
            <w:vAlign w:val="center"/>
            <w:tcPrChange w:id="796" w:author="DIBICT" w:date="2025-12-09T15:42:00Z">
              <w:tcPr>
                <w:tcW w:w="1142" w:type="dxa"/>
                <w:tcBorders>
                  <w:bottom w:val="single" w:sz="4" w:space="0" w:color="000000"/>
                  <w:right w:val="single" w:sz="4" w:space="0" w:color="000000"/>
                </w:tcBorders>
                <w:shd w:val="clear" w:color="auto" w:fill="auto"/>
                <w:vAlign w:val="center"/>
              </w:tcPr>
            </w:tcPrChange>
          </w:tcPr>
          <w:p w14:paraId="7AE56608" w14:textId="47AF1EE5" w:rsidR="00C328A2" w:rsidDel="00426495" w:rsidRDefault="00B16279" w:rsidP="00426495">
            <w:pPr>
              <w:pStyle w:val="Ttulo"/>
              <w:ind w:left="0" w:hanging="2"/>
              <w:rPr>
                <w:del w:id="797" w:author="DIBICT" w:date="2025-12-12T16:21:00Z"/>
                <w:rFonts w:eastAsia="Times New Roman"/>
                <w:color w:val="auto"/>
                <w:lang w:eastAsia="pt-BR"/>
              </w:rPr>
              <w:pPrChange w:id="798" w:author="DIBICT" w:date="2025-12-12T16:21:00Z">
                <w:pPr>
                  <w:spacing w:after="0" w:line="240" w:lineRule="auto"/>
                  <w:ind w:left="0" w:firstLine="0"/>
                  <w:jc w:val="center"/>
                  <w:textAlignment w:val="auto"/>
                  <w:outlineLvl w:val="9"/>
                </w:pPr>
              </w:pPrChange>
            </w:pPr>
            <w:del w:id="799" w:author="DIBICT" w:date="2025-12-12T16:21:00Z">
              <w:r w:rsidDel="00426495">
                <w:rPr>
                  <w:rFonts w:eastAsia="Times New Roman"/>
                  <w:color w:val="auto"/>
                  <w:lang w:eastAsia="pt-BR"/>
                </w:rPr>
                <w:delText>19/12/2025</w:delText>
              </w:r>
            </w:del>
          </w:p>
          <w:p w14:paraId="4D88362B" w14:textId="6FAA2C67" w:rsidR="00C328A2" w:rsidDel="00426495" w:rsidRDefault="00B16279" w:rsidP="00426495">
            <w:pPr>
              <w:pStyle w:val="Ttulo"/>
              <w:ind w:left="0" w:hanging="2"/>
              <w:rPr>
                <w:del w:id="800" w:author="DIBICT" w:date="2025-12-12T16:21:00Z"/>
                <w:rFonts w:eastAsia="Times New Roman"/>
                <w:color w:val="auto"/>
                <w:lang w:eastAsia="pt-BR"/>
              </w:rPr>
              <w:pPrChange w:id="801" w:author="DIBICT" w:date="2025-12-12T16:21:00Z">
                <w:pPr>
                  <w:spacing w:after="0" w:line="240" w:lineRule="auto"/>
                  <w:ind w:left="0" w:firstLine="0"/>
                  <w:jc w:val="center"/>
                  <w:textAlignment w:val="auto"/>
                  <w:outlineLvl w:val="9"/>
                </w:pPr>
              </w:pPrChange>
            </w:pPr>
            <w:del w:id="802" w:author="DIBICT" w:date="2025-12-12T16:21:00Z">
              <w:r w:rsidDel="00426495">
                <w:rPr>
                  <w:rFonts w:eastAsia="Times New Roman"/>
                  <w:color w:val="auto"/>
                  <w:lang w:eastAsia="pt-BR"/>
                </w:rPr>
                <w:delText>a</w:delText>
              </w:r>
            </w:del>
          </w:p>
          <w:p w14:paraId="7D92F3CC" w14:textId="0FCE576F" w:rsidR="00C328A2" w:rsidDel="00426495" w:rsidRDefault="00B16279" w:rsidP="00426495">
            <w:pPr>
              <w:pStyle w:val="Ttulo"/>
              <w:ind w:left="0" w:hanging="2"/>
              <w:rPr>
                <w:del w:id="803" w:author="DIBICT" w:date="2025-12-12T16:21:00Z"/>
                <w:rFonts w:eastAsia="Times New Roman"/>
                <w:b w:val="0"/>
                <w:bCs/>
                <w:color w:val="0066FF"/>
                <w:lang w:eastAsia="pt-BR"/>
              </w:rPr>
              <w:pPrChange w:id="804" w:author="DIBICT" w:date="2025-12-12T16:21:00Z">
                <w:pPr>
                  <w:spacing w:after="0" w:line="240" w:lineRule="auto"/>
                  <w:ind w:left="0" w:firstLine="0"/>
                  <w:jc w:val="center"/>
                  <w:textAlignment w:val="auto"/>
                  <w:outlineLvl w:val="9"/>
                </w:pPr>
              </w:pPrChange>
            </w:pPr>
            <w:del w:id="805" w:author="DIBICT" w:date="2025-12-09T15:39:00Z">
              <w:r w:rsidDel="00E67EA3">
                <w:rPr>
                  <w:rFonts w:eastAsia="Times New Roman"/>
                  <w:color w:val="auto"/>
                  <w:lang w:eastAsia="pt-BR"/>
                </w:rPr>
                <w:delText>2</w:delText>
              </w:r>
            </w:del>
            <w:ins w:id="806" w:author="Reviewer" w:date="2025-12-06T13:08:00Z">
              <w:del w:id="807" w:author="DIBICT" w:date="2025-12-09T15:39:00Z">
                <w:r w:rsidR="008E1832" w:rsidDel="00E67EA3">
                  <w:rPr>
                    <w:rFonts w:eastAsia="Times New Roman"/>
                    <w:color w:val="auto"/>
                    <w:lang w:eastAsia="pt-BR"/>
                  </w:rPr>
                  <w:delText>2</w:delText>
                </w:r>
              </w:del>
            </w:ins>
            <w:del w:id="808" w:author="DIBICT" w:date="2025-12-12T16:21:00Z">
              <w:r w:rsidDel="00426495">
                <w:rPr>
                  <w:rFonts w:eastAsia="Times New Roman"/>
                  <w:color w:val="auto"/>
                  <w:lang w:eastAsia="pt-BR"/>
                </w:rPr>
                <w:delText>3/01/2026</w:delText>
              </w:r>
            </w:del>
          </w:p>
        </w:tc>
      </w:tr>
      <w:tr w:rsidR="00C328A2" w:rsidDel="00426495" w14:paraId="4BD536E3" w14:textId="396B1450" w:rsidTr="00E67EA3">
        <w:trPr>
          <w:trHeight w:val="260"/>
          <w:del w:id="809" w:author="DIBICT" w:date="2025-12-12T16:21:00Z"/>
          <w:trPrChange w:id="810"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811"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53890D6F" w14:textId="2B2B5BBC" w:rsidR="00C328A2" w:rsidDel="00426495" w:rsidRDefault="00B16279" w:rsidP="00426495">
            <w:pPr>
              <w:pStyle w:val="Ttulo"/>
              <w:ind w:left="0" w:hanging="2"/>
              <w:rPr>
                <w:del w:id="812" w:author="DIBICT" w:date="2025-12-12T16:21:00Z"/>
                <w:rFonts w:eastAsia="Times New Roman"/>
                <w:b w:val="0"/>
                <w:bCs/>
                <w:lang w:eastAsia="pt-BR"/>
              </w:rPr>
              <w:pPrChange w:id="813" w:author="DIBICT" w:date="2025-12-12T16:21:00Z">
                <w:pPr>
                  <w:spacing w:after="0" w:line="240" w:lineRule="auto"/>
                  <w:ind w:left="0" w:firstLine="0"/>
                  <w:jc w:val="center"/>
                  <w:textAlignment w:val="auto"/>
                  <w:outlineLvl w:val="9"/>
                </w:pPr>
              </w:pPrChange>
            </w:pPr>
            <w:del w:id="814" w:author="DIBICT" w:date="2025-12-12T16:21:00Z">
              <w:r w:rsidDel="00426495">
                <w:rPr>
                  <w:rFonts w:eastAsia="Times New Roman"/>
                  <w:bCs/>
                  <w:lang w:eastAsia="pt-BR"/>
                </w:rPr>
                <w:delText>ETAPA 1: Avaliação documental. Avaliação da documentação e divulgação de resultados</w:delText>
              </w:r>
            </w:del>
          </w:p>
        </w:tc>
      </w:tr>
      <w:tr w:rsidR="00C328A2" w:rsidDel="00E67EA3" w14:paraId="74869CE6" w14:textId="5FC77C77" w:rsidTr="00E67EA3">
        <w:trPr>
          <w:trHeight w:val="250"/>
          <w:del w:id="815" w:author="DIBICT" w:date="2025-12-09T15:39:00Z"/>
          <w:trPrChange w:id="816" w:author="DIBICT" w:date="2025-12-09T15:42:00Z">
            <w:trPr>
              <w:trHeight w:val="25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1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4DA77AF4" w14:textId="074368D3" w:rsidR="00C328A2" w:rsidDel="00E67EA3" w:rsidRDefault="00B16279" w:rsidP="00426495">
            <w:pPr>
              <w:pStyle w:val="Ttulo"/>
              <w:ind w:left="0" w:hanging="2"/>
              <w:rPr>
                <w:del w:id="818" w:author="DIBICT" w:date="2025-12-09T15:39:00Z"/>
                <w:rFonts w:eastAsia="Times New Roman"/>
                <w:lang w:eastAsia="pt-BR"/>
              </w:rPr>
              <w:pPrChange w:id="819" w:author="DIBICT" w:date="2025-12-12T16:21:00Z">
                <w:pPr>
                  <w:spacing w:after="0" w:line="240" w:lineRule="auto"/>
                  <w:ind w:left="0" w:firstLine="0"/>
                  <w:jc w:val="left"/>
                  <w:textAlignment w:val="auto"/>
                  <w:outlineLvl w:val="9"/>
                </w:pPr>
              </w:pPrChange>
            </w:pPr>
            <w:del w:id="820" w:author="DIBICT" w:date="2025-12-09T15:39:00Z">
              <w:r w:rsidDel="00E67EA3">
                <w:rPr>
                  <w:rFonts w:eastAsia="Times New Roman"/>
                  <w:lang w:eastAsia="pt-BR"/>
                </w:rPr>
                <w:delText>Avaliação documental</w:delText>
              </w:r>
            </w:del>
          </w:p>
        </w:tc>
        <w:tc>
          <w:tcPr>
            <w:tcW w:w="2839" w:type="dxa"/>
            <w:tcBorders>
              <w:bottom w:val="single" w:sz="4" w:space="0" w:color="000000"/>
              <w:right w:val="single" w:sz="4" w:space="0" w:color="000000"/>
            </w:tcBorders>
            <w:shd w:val="clear" w:color="auto" w:fill="auto"/>
            <w:vAlign w:val="center"/>
            <w:tcPrChange w:id="821" w:author="DIBICT" w:date="2025-12-09T15:42:00Z">
              <w:tcPr>
                <w:tcW w:w="2839" w:type="dxa"/>
                <w:tcBorders>
                  <w:bottom w:val="single" w:sz="4" w:space="0" w:color="000000"/>
                  <w:right w:val="single" w:sz="4" w:space="0" w:color="000000"/>
                </w:tcBorders>
                <w:shd w:val="clear" w:color="auto" w:fill="auto"/>
                <w:vAlign w:val="center"/>
              </w:tcPr>
            </w:tcPrChange>
          </w:tcPr>
          <w:p w14:paraId="2D24D056" w14:textId="575A51D9" w:rsidR="00C328A2" w:rsidDel="00E67EA3" w:rsidRDefault="00B16279" w:rsidP="00426495">
            <w:pPr>
              <w:pStyle w:val="Ttulo"/>
              <w:ind w:left="0" w:hanging="2"/>
              <w:rPr>
                <w:del w:id="822" w:author="DIBICT" w:date="2025-12-09T15:39:00Z"/>
                <w:rFonts w:eastAsia="Times New Roman"/>
                <w:lang w:eastAsia="pt-BR"/>
              </w:rPr>
              <w:pPrChange w:id="823" w:author="DIBICT" w:date="2025-12-12T16:21:00Z">
                <w:pPr>
                  <w:spacing w:after="0" w:line="240" w:lineRule="auto"/>
                  <w:ind w:left="0" w:firstLine="0"/>
                  <w:textAlignment w:val="auto"/>
                  <w:outlineLvl w:val="9"/>
                </w:pPr>
              </w:pPrChange>
            </w:pPr>
            <w:del w:id="824" w:author="DIBICT" w:date="2025-12-09T15:39:00Z">
              <w:r w:rsidDel="00E67EA3">
                <w:rPr>
                  <w:rFonts w:eastAsia="Times New Roman"/>
                  <w:lang w:eastAsia="pt-BR"/>
                </w:rPr>
                <w:delText>Até dois dias úteis após o término das inscrições</w:delText>
              </w:r>
            </w:del>
          </w:p>
        </w:tc>
        <w:tc>
          <w:tcPr>
            <w:tcW w:w="567" w:type="dxa"/>
            <w:tcBorders>
              <w:bottom w:val="single" w:sz="4" w:space="0" w:color="000000"/>
            </w:tcBorders>
            <w:shd w:val="clear" w:color="auto" w:fill="auto"/>
            <w:vAlign w:val="center"/>
            <w:tcPrChange w:id="825" w:author="DIBICT" w:date="2025-12-09T15:42:00Z">
              <w:tcPr>
                <w:tcW w:w="567" w:type="dxa"/>
                <w:tcBorders>
                  <w:bottom w:val="single" w:sz="4" w:space="0" w:color="000000"/>
                </w:tcBorders>
                <w:shd w:val="clear" w:color="auto" w:fill="auto"/>
                <w:vAlign w:val="center"/>
              </w:tcPr>
            </w:tcPrChange>
          </w:tcPr>
          <w:p w14:paraId="78594A15" w14:textId="42C3D26B" w:rsidR="00C328A2" w:rsidDel="00E67EA3" w:rsidRDefault="00B16279" w:rsidP="00426495">
            <w:pPr>
              <w:pStyle w:val="Ttulo"/>
              <w:ind w:left="0" w:hanging="2"/>
              <w:rPr>
                <w:del w:id="826" w:author="DIBICT" w:date="2025-12-09T15:39:00Z"/>
                <w:rFonts w:eastAsia="Times New Roman"/>
                <w:lang w:eastAsia="pt-BR"/>
              </w:rPr>
              <w:pPrChange w:id="827" w:author="DIBICT" w:date="2025-12-12T16:21:00Z">
                <w:pPr>
                  <w:spacing w:after="0" w:line="240" w:lineRule="auto"/>
                  <w:ind w:left="0" w:firstLine="0"/>
                  <w:jc w:val="center"/>
                  <w:textAlignment w:val="auto"/>
                  <w:outlineLvl w:val="9"/>
                </w:pPr>
              </w:pPrChange>
            </w:pPr>
            <w:del w:id="828" w:author="DIBICT" w:date="2025-12-09T15:39:00Z">
              <w:r w:rsidDel="00E67EA3">
                <w:rPr>
                  <w:rFonts w:eastAsia="Times New Roman"/>
                  <w:lang w:eastAsia="pt-BR"/>
                </w:rPr>
                <w:delText>3a feir</w:delText>
              </w:r>
            </w:del>
            <w:ins w:id="829" w:author="Reviewer" w:date="2025-12-06T13:09:00Z">
              <w:del w:id="830" w:author="DIBICT" w:date="2025-12-09T15:39:00Z">
                <w:r w:rsidR="008E1832" w:rsidDel="00E67EA3">
                  <w:rPr>
                    <w:rFonts w:eastAsia="Times New Roman"/>
                    <w:lang w:eastAsia="pt-BR"/>
                  </w:rPr>
                  <w:delText xml:space="preserve">6a feira </w:delText>
                </w:r>
              </w:del>
            </w:ins>
            <w:del w:id="831" w:author="DIBICT" w:date="2025-12-09T15:39:00Z">
              <w:r w:rsidDel="00E67EA3">
                <w:rPr>
                  <w:rFonts w:eastAsia="Times New Roman"/>
                  <w:lang w:eastAsia="pt-BR"/>
                </w:rPr>
                <w:delText>a</w:delText>
              </w:r>
            </w:del>
            <w:ins w:id="832" w:author="Autor desconhecido" w:date="2025-12-05T14:55:00Z">
              <w:del w:id="833" w:author="DIBICT" w:date="2025-12-09T15:39:00Z">
                <w:r w:rsidDel="00E67EA3">
                  <w:rPr>
                    <w:rFonts w:eastAsia="Times New Roman"/>
                    <w:lang w:eastAsia="pt-BR"/>
                  </w:rPr>
                  <w:delText>Sábado</w:delText>
                </w:r>
              </w:del>
            </w:ins>
          </w:p>
        </w:tc>
        <w:tc>
          <w:tcPr>
            <w:tcW w:w="1985" w:type="dxa"/>
            <w:tcBorders>
              <w:left w:val="single" w:sz="4" w:space="0" w:color="000000"/>
              <w:bottom w:val="single" w:sz="4" w:space="0" w:color="000000"/>
              <w:right w:val="single" w:sz="4" w:space="0" w:color="000000"/>
            </w:tcBorders>
            <w:shd w:val="clear" w:color="auto" w:fill="auto"/>
            <w:vAlign w:val="center"/>
            <w:tcPrChange w:id="834"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147BF57A" w14:textId="6C3DE542" w:rsidR="00C328A2" w:rsidDel="00E67EA3" w:rsidRDefault="00B16279" w:rsidP="00426495">
            <w:pPr>
              <w:pStyle w:val="Ttulo"/>
              <w:ind w:left="0" w:hanging="2"/>
              <w:rPr>
                <w:del w:id="835" w:author="DIBICT" w:date="2025-12-09T15:39:00Z"/>
                <w:rFonts w:eastAsia="Times New Roman"/>
                <w:lang w:eastAsia="pt-BR"/>
              </w:rPr>
              <w:pPrChange w:id="836" w:author="DIBICT" w:date="2025-12-12T16:21:00Z">
                <w:pPr>
                  <w:spacing w:after="0" w:line="240" w:lineRule="auto"/>
                  <w:ind w:left="0" w:firstLine="0"/>
                  <w:jc w:val="center"/>
                  <w:textAlignment w:val="auto"/>
                  <w:outlineLvl w:val="9"/>
                </w:pPr>
              </w:pPrChange>
            </w:pPr>
            <w:del w:id="837" w:author="DIBICT" w:date="2025-12-09T15:39:00Z">
              <w:r w:rsidDel="00E67EA3">
                <w:rPr>
                  <w:rFonts w:eastAsia="Times New Roman"/>
                  <w:lang w:eastAsia="pt-BR"/>
                </w:rPr>
                <w:delText>Comissão de Seleção</w:delText>
              </w:r>
            </w:del>
          </w:p>
        </w:tc>
        <w:tc>
          <w:tcPr>
            <w:tcW w:w="1493" w:type="dxa"/>
            <w:tcBorders>
              <w:bottom w:val="single" w:sz="4" w:space="0" w:color="000000"/>
              <w:right w:val="single" w:sz="4" w:space="0" w:color="000000"/>
            </w:tcBorders>
            <w:shd w:val="clear" w:color="auto" w:fill="auto"/>
            <w:vAlign w:val="center"/>
            <w:tcPrChange w:id="838" w:author="DIBICT" w:date="2025-12-09T15:42:00Z">
              <w:tcPr>
                <w:tcW w:w="1142" w:type="dxa"/>
                <w:tcBorders>
                  <w:bottom w:val="single" w:sz="4" w:space="0" w:color="000000"/>
                  <w:right w:val="single" w:sz="4" w:space="0" w:color="000000"/>
                </w:tcBorders>
                <w:shd w:val="clear" w:color="auto" w:fill="auto"/>
                <w:vAlign w:val="center"/>
              </w:tcPr>
            </w:tcPrChange>
          </w:tcPr>
          <w:p w14:paraId="728507BC" w14:textId="3BF276E1" w:rsidR="00C328A2" w:rsidDel="00E67EA3" w:rsidRDefault="00B16279" w:rsidP="00426495">
            <w:pPr>
              <w:pStyle w:val="Ttulo"/>
              <w:ind w:left="0" w:hanging="2"/>
              <w:rPr>
                <w:del w:id="839" w:author="DIBICT" w:date="2025-12-09T15:39:00Z"/>
                <w:rFonts w:eastAsia="Times New Roman"/>
                <w:lang w:eastAsia="pt-BR"/>
              </w:rPr>
              <w:pPrChange w:id="840" w:author="DIBICT" w:date="2025-12-12T16:21:00Z">
                <w:pPr>
                  <w:spacing w:after="0" w:line="240" w:lineRule="auto"/>
                  <w:ind w:left="0" w:firstLine="0"/>
                  <w:jc w:val="center"/>
                  <w:textAlignment w:val="auto"/>
                  <w:outlineLvl w:val="9"/>
                </w:pPr>
              </w:pPrChange>
            </w:pPr>
            <w:del w:id="841" w:author="DIBICT" w:date="2025-12-09T15:39:00Z">
              <w:r w:rsidDel="00E67EA3">
                <w:rPr>
                  <w:rFonts w:eastAsia="Times New Roman"/>
                  <w:lang w:eastAsia="pt-BR"/>
                </w:rPr>
                <w:delText>20</w:delText>
              </w:r>
            </w:del>
            <w:ins w:id="842" w:author="Reviewer" w:date="2025-12-06T13:08:00Z">
              <w:del w:id="843" w:author="DIBICT" w:date="2025-12-09T15:39:00Z">
                <w:r w:rsidR="008E1832" w:rsidDel="00E67EA3">
                  <w:rPr>
                    <w:rFonts w:eastAsia="Times New Roman"/>
                    <w:lang w:eastAsia="pt-BR"/>
                  </w:rPr>
                  <w:delText>3</w:delText>
                </w:r>
              </w:del>
            </w:ins>
            <w:ins w:id="844" w:author="Autor desconhecido" w:date="2025-12-05T14:54:00Z">
              <w:del w:id="845" w:author="DIBICT" w:date="2025-12-09T15:39:00Z">
                <w:r w:rsidDel="00E67EA3">
                  <w:rPr>
                    <w:rFonts w:eastAsia="Times New Roman"/>
                    <w:lang w:eastAsia="pt-BR"/>
                  </w:rPr>
                  <w:delText>4</w:delText>
                </w:r>
              </w:del>
            </w:ins>
            <w:del w:id="846" w:author="DIBICT" w:date="2025-12-09T15:39:00Z">
              <w:r w:rsidDel="00E67EA3">
                <w:rPr>
                  <w:rFonts w:eastAsia="Times New Roman"/>
                  <w:lang w:eastAsia="pt-BR"/>
                </w:rPr>
                <w:delText>/01/2026</w:delText>
              </w:r>
            </w:del>
          </w:p>
        </w:tc>
      </w:tr>
      <w:tr w:rsidR="00C328A2" w:rsidDel="00426495" w14:paraId="33B9A47C" w14:textId="2EED875D" w:rsidTr="00E67EA3">
        <w:trPr>
          <w:trHeight w:val="500"/>
          <w:del w:id="847" w:author="DIBICT" w:date="2025-12-12T16:21:00Z"/>
          <w:trPrChange w:id="84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B3E0915" w14:textId="30996F8F" w:rsidR="00C328A2" w:rsidDel="00426495" w:rsidRDefault="00B16279" w:rsidP="00426495">
            <w:pPr>
              <w:pStyle w:val="Ttulo"/>
              <w:ind w:left="0" w:hanging="2"/>
              <w:rPr>
                <w:del w:id="850" w:author="DIBICT" w:date="2025-12-12T16:21:00Z"/>
                <w:rFonts w:eastAsia="Times New Roman"/>
                <w:lang w:eastAsia="pt-BR"/>
              </w:rPr>
              <w:pPrChange w:id="851" w:author="DIBICT" w:date="2025-12-12T16:21:00Z">
                <w:pPr>
                  <w:spacing w:after="0" w:line="240" w:lineRule="auto"/>
                  <w:ind w:left="0" w:firstLine="0"/>
                  <w:jc w:val="left"/>
                  <w:textAlignment w:val="auto"/>
                  <w:outlineLvl w:val="9"/>
                </w:pPr>
              </w:pPrChange>
            </w:pPr>
            <w:del w:id="852" w:author="DIBICT" w:date="2025-12-12T16:21:00Z">
              <w:r w:rsidDel="00426495">
                <w:rPr>
                  <w:rFonts w:eastAsia="Times New Roman"/>
                  <w:lang w:eastAsia="pt-BR"/>
                </w:rPr>
                <w:delText>Período para bancas de validação/ heteroidentificação</w:delText>
              </w:r>
            </w:del>
          </w:p>
        </w:tc>
        <w:tc>
          <w:tcPr>
            <w:tcW w:w="2839" w:type="dxa"/>
            <w:tcBorders>
              <w:bottom w:val="single" w:sz="4" w:space="0" w:color="000000"/>
              <w:right w:val="single" w:sz="4" w:space="0" w:color="000000"/>
            </w:tcBorders>
            <w:shd w:val="clear" w:color="auto" w:fill="auto"/>
            <w:vAlign w:val="center"/>
            <w:tcPrChange w:id="853" w:author="DIBICT" w:date="2025-12-09T15:42:00Z">
              <w:tcPr>
                <w:tcW w:w="2839" w:type="dxa"/>
                <w:tcBorders>
                  <w:bottom w:val="single" w:sz="4" w:space="0" w:color="000000"/>
                  <w:right w:val="single" w:sz="4" w:space="0" w:color="000000"/>
                </w:tcBorders>
                <w:shd w:val="clear" w:color="auto" w:fill="auto"/>
                <w:vAlign w:val="center"/>
              </w:tcPr>
            </w:tcPrChange>
          </w:tcPr>
          <w:p w14:paraId="45EF4943" w14:textId="4D695A70" w:rsidR="00C328A2" w:rsidDel="00426495" w:rsidRDefault="00B16279" w:rsidP="00426495">
            <w:pPr>
              <w:pStyle w:val="Ttulo"/>
              <w:ind w:left="0" w:hanging="2"/>
              <w:rPr>
                <w:del w:id="854" w:author="DIBICT" w:date="2025-12-12T16:21:00Z"/>
                <w:rFonts w:eastAsia="Times New Roman"/>
                <w:lang w:eastAsia="pt-BR"/>
              </w:rPr>
              <w:pPrChange w:id="855" w:author="DIBICT" w:date="2025-12-12T16:21:00Z">
                <w:pPr>
                  <w:spacing w:after="0" w:line="240" w:lineRule="auto"/>
                  <w:ind w:left="0" w:firstLine="0"/>
                  <w:textAlignment w:val="auto"/>
                  <w:outlineLvl w:val="9"/>
                </w:pPr>
              </w:pPrChange>
            </w:pPr>
            <w:del w:id="856" w:author="DIBICT" w:date="2025-12-12T16:21:00Z">
              <w:r w:rsidDel="00426495">
                <w:rPr>
                  <w:rFonts w:eastAsia="Times New Roman"/>
                  <w:lang w:eastAsia="pt-BR"/>
                </w:rPr>
                <w:delText>Feito pela banca de heteroidentificação em 2 a 5 dias úteis após o final da avaliação documental.</w:delText>
              </w:r>
            </w:del>
          </w:p>
        </w:tc>
        <w:tc>
          <w:tcPr>
            <w:tcW w:w="567" w:type="dxa"/>
            <w:tcBorders>
              <w:bottom w:val="single" w:sz="4" w:space="0" w:color="000000"/>
            </w:tcBorders>
            <w:shd w:val="clear" w:color="auto" w:fill="auto"/>
            <w:vAlign w:val="center"/>
            <w:tcPrChange w:id="857" w:author="DIBICT" w:date="2025-12-09T15:42:00Z">
              <w:tcPr>
                <w:tcW w:w="567" w:type="dxa"/>
                <w:tcBorders>
                  <w:bottom w:val="single" w:sz="4" w:space="0" w:color="000000"/>
                </w:tcBorders>
                <w:shd w:val="clear" w:color="auto" w:fill="auto"/>
                <w:vAlign w:val="center"/>
              </w:tcPr>
            </w:tcPrChange>
          </w:tcPr>
          <w:p w14:paraId="07DA7911" w14:textId="0E124820" w:rsidR="00C328A2" w:rsidDel="00426495" w:rsidRDefault="00B16279" w:rsidP="00426495">
            <w:pPr>
              <w:pStyle w:val="Ttulo"/>
              <w:ind w:left="0" w:hanging="2"/>
              <w:rPr>
                <w:del w:id="858" w:author="DIBICT" w:date="2025-12-12T16:21:00Z"/>
                <w:rFonts w:eastAsia="Times New Roman"/>
                <w:lang w:eastAsia="pt-BR"/>
              </w:rPr>
              <w:pPrChange w:id="859" w:author="DIBICT" w:date="2025-12-12T16:21:00Z">
                <w:pPr>
                  <w:spacing w:after="0" w:line="240" w:lineRule="auto"/>
                  <w:ind w:left="0" w:firstLine="0"/>
                  <w:jc w:val="center"/>
                  <w:textAlignment w:val="auto"/>
                  <w:outlineLvl w:val="9"/>
                </w:pPr>
              </w:pPrChange>
            </w:pPr>
            <w:del w:id="8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63633FF7" w14:textId="4F43A589" w:rsidR="00C328A2" w:rsidDel="00426495" w:rsidRDefault="00B16279" w:rsidP="00426495">
            <w:pPr>
              <w:pStyle w:val="Ttulo"/>
              <w:ind w:left="0" w:hanging="2"/>
              <w:rPr>
                <w:del w:id="862" w:author="DIBICT" w:date="2025-12-12T16:21:00Z"/>
                <w:rFonts w:eastAsia="Times New Roman"/>
                <w:lang w:eastAsia="pt-BR"/>
              </w:rPr>
              <w:pPrChange w:id="863" w:author="DIBICT" w:date="2025-12-12T16:21:00Z">
                <w:pPr>
                  <w:spacing w:after="0" w:line="240" w:lineRule="auto"/>
                  <w:ind w:left="0" w:firstLine="0"/>
                  <w:jc w:val="center"/>
                  <w:textAlignment w:val="auto"/>
                  <w:outlineLvl w:val="9"/>
                </w:pPr>
              </w:pPrChange>
            </w:pPr>
            <w:del w:id="864" w:author="DIBICT" w:date="2025-12-12T16:21:00Z">
              <w:r w:rsidDel="00426495">
                <w:rPr>
                  <w:rFonts w:eastAsia="Times New Roman"/>
                  <w:lang w:eastAsia="pt-BR"/>
                </w:rPr>
                <w:delText>Banca de heteroidentificação</w:delText>
              </w:r>
            </w:del>
          </w:p>
        </w:tc>
        <w:tc>
          <w:tcPr>
            <w:tcW w:w="1493" w:type="dxa"/>
            <w:tcBorders>
              <w:bottom w:val="single" w:sz="4" w:space="0" w:color="000000"/>
              <w:right w:val="single" w:sz="4" w:space="0" w:color="000000"/>
            </w:tcBorders>
            <w:shd w:val="clear" w:color="auto" w:fill="auto"/>
            <w:vAlign w:val="center"/>
            <w:tcPrChange w:id="865" w:author="DIBICT" w:date="2025-12-09T15:42:00Z">
              <w:tcPr>
                <w:tcW w:w="1142" w:type="dxa"/>
                <w:tcBorders>
                  <w:bottom w:val="single" w:sz="4" w:space="0" w:color="000000"/>
                  <w:right w:val="single" w:sz="4" w:space="0" w:color="000000"/>
                </w:tcBorders>
                <w:shd w:val="clear" w:color="auto" w:fill="auto"/>
                <w:vAlign w:val="center"/>
              </w:tcPr>
            </w:tcPrChange>
          </w:tcPr>
          <w:p w14:paraId="7199C8CF" w14:textId="3407EBCB" w:rsidR="00C328A2" w:rsidDel="00426495" w:rsidRDefault="00B16279" w:rsidP="00426495">
            <w:pPr>
              <w:pStyle w:val="Ttulo"/>
              <w:ind w:left="0" w:hanging="2"/>
              <w:rPr>
                <w:del w:id="866" w:author="DIBICT" w:date="2025-12-12T16:21:00Z"/>
                <w:rFonts w:eastAsia="Times New Roman"/>
                <w:lang w:eastAsia="pt-BR"/>
              </w:rPr>
              <w:pPrChange w:id="867" w:author="DIBICT" w:date="2025-12-12T16:21:00Z">
                <w:pPr>
                  <w:spacing w:after="0" w:line="240" w:lineRule="auto"/>
                  <w:ind w:left="0" w:firstLine="0"/>
                  <w:jc w:val="center"/>
                  <w:textAlignment w:val="auto"/>
                  <w:outlineLvl w:val="9"/>
                </w:pPr>
              </w:pPrChange>
            </w:pPr>
            <w:del w:id="868" w:author="DIBICT" w:date="2025-12-12T16:21:00Z">
              <w:r w:rsidDel="00426495">
                <w:rPr>
                  <w:rFonts w:eastAsia="Times New Roman"/>
                  <w:lang w:eastAsia="pt-BR"/>
                </w:rPr>
                <w:delText>27/01/2026</w:delText>
              </w:r>
            </w:del>
          </w:p>
        </w:tc>
      </w:tr>
      <w:tr w:rsidR="00C328A2" w:rsidDel="00426495" w14:paraId="09B654EE" w14:textId="5214C8E6" w:rsidTr="00E67EA3">
        <w:trPr>
          <w:trHeight w:val="500"/>
          <w:del w:id="869" w:author="DIBICT" w:date="2025-12-12T16:21:00Z"/>
          <w:trPrChange w:id="87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7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3E8097A" w14:textId="5B92334A" w:rsidR="00C328A2" w:rsidDel="00426495" w:rsidRDefault="00B16279" w:rsidP="00426495">
            <w:pPr>
              <w:pStyle w:val="Ttulo"/>
              <w:ind w:left="0" w:hanging="2"/>
              <w:rPr>
                <w:del w:id="872" w:author="DIBICT" w:date="2025-12-12T16:21:00Z"/>
                <w:rFonts w:eastAsia="Times New Roman"/>
                <w:lang w:eastAsia="pt-BR"/>
              </w:rPr>
              <w:pPrChange w:id="873" w:author="DIBICT" w:date="2025-12-12T16:21:00Z">
                <w:pPr>
                  <w:spacing w:after="0" w:line="240" w:lineRule="auto"/>
                  <w:ind w:left="0" w:firstLine="0"/>
                  <w:jc w:val="left"/>
                  <w:textAlignment w:val="auto"/>
                  <w:outlineLvl w:val="9"/>
                </w:pPr>
              </w:pPrChange>
            </w:pPr>
            <w:del w:id="874" w:author="DIBICT" w:date="2025-12-12T16:21:00Z">
              <w:r w:rsidDel="00426495">
                <w:rPr>
                  <w:rFonts w:eastAsia="Times New Roman"/>
                  <w:lang w:eastAsia="pt-BR"/>
                </w:rPr>
                <w:delText>Divulgação da Homologação das inscrições</w:delText>
              </w:r>
            </w:del>
          </w:p>
        </w:tc>
        <w:tc>
          <w:tcPr>
            <w:tcW w:w="2839" w:type="dxa"/>
            <w:tcBorders>
              <w:bottom w:val="single" w:sz="4" w:space="0" w:color="000000"/>
              <w:right w:val="single" w:sz="4" w:space="0" w:color="000000"/>
            </w:tcBorders>
            <w:shd w:val="clear" w:color="auto" w:fill="auto"/>
            <w:vAlign w:val="center"/>
            <w:tcPrChange w:id="875" w:author="DIBICT" w:date="2025-12-09T15:42:00Z">
              <w:tcPr>
                <w:tcW w:w="2839" w:type="dxa"/>
                <w:tcBorders>
                  <w:bottom w:val="single" w:sz="4" w:space="0" w:color="000000"/>
                  <w:right w:val="single" w:sz="4" w:space="0" w:color="000000"/>
                </w:tcBorders>
                <w:shd w:val="clear" w:color="auto" w:fill="auto"/>
                <w:vAlign w:val="center"/>
              </w:tcPr>
            </w:tcPrChange>
          </w:tcPr>
          <w:p w14:paraId="27C084C2" w14:textId="6247ED40" w:rsidR="00C328A2" w:rsidDel="00426495" w:rsidRDefault="00B16279" w:rsidP="00426495">
            <w:pPr>
              <w:pStyle w:val="Ttulo"/>
              <w:ind w:left="0" w:hanging="2"/>
              <w:rPr>
                <w:del w:id="876" w:author="DIBICT" w:date="2025-12-12T16:21:00Z"/>
                <w:rFonts w:eastAsia="Times New Roman"/>
                <w:lang w:eastAsia="pt-BR"/>
              </w:rPr>
              <w:pPrChange w:id="877" w:author="DIBICT" w:date="2025-12-12T16:21:00Z">
                <w:pPr>
                  <w:spacing w:after="0" w:line="240" w:lineRule="auto"/>
                  <w:ind w:left="0" w:firstLine="0"/>
                  <w:textAlignment w:val="auto"/>
                  <w:outlineLvl w:val="9"/>
                </w:pPr>
              </w:pPrChange>
            </w:pPr>
            <w:del w:id="878" w:author="DIBICT" w:date="2025-12-12T16:21:00Z">
              <w:r w:rsidDel="00426495">
                <w:rPr>
                  <w:rFonts w:eastAsia="Times New Roman"/>
                  <w:lang w:eastAsia="pt-BR"/>
                </w:rPr>
                <w:delText>Até um dia útil após o prazo final da comissão de validação/ heteroidentificação</w:delText>
              </w:r>
            </w:del>
          </w:p>
        </w:tc>
        <w:tc>
          <w:tcPr>
            <w:tcW w:w="567" w:type="dxa"/>
            <w:tcBorders>
              <w:bottom w:val="single" w:sz="4" w:space="0" w:color="000000"/>
            </w:tcBorders>
            <w:shd w:val="clear" w:color="auto" w:fill="auto"/>
            <w:vAlign w:val="center"/>
            <w:tcPrChange w:id="879" w:author="DIBICT" w:date="2025-12-09T15:42:00Z">
              <w:tcPr>
                <w:tcW w:w="567" w:type="dxa"/>
                <w:tcBorders>
                  <w:bottom w:val="single" w:sz="4" w:space="0" w:color="000000"/>
                </w:tcBorders>
                <w:shd w:val="clear" w:color="auto" w:fill="auto"/>
                <w:vAlign w:val="center"/>
              </w:tcPr>
            </w:tcPrChange>
          </w:tcPr>
          <w:p w14:paraId="1FB1CE7C" w14:textId="005787C8" w:rsidR="00C328A2" w:rsidDel="00426495" w:rsidRDefault="00B16279" w:rsidP="00426495">
            <w:pPr>
              <w:pStyle w:val="Ttulo"/>
              <w:ind w:left="0" w:hanging="2"/>
              <w:rPr>
                <w:del w:id="880" w:author="DIBICT" w:date="2025-12-12T16:21:00Z"/>
                <w:rFonts w:eastAsia="Times New Roman"/>
                <w:lang w:eastAsia="pt-BR"/>
              </w:rPr>
              <w:pPrChange w:id="881" w:author="DIBICT" w:date="2025-12-12T16:21:00Z">
                <w:pPr>
                  <w:spacing w:after="0" w:line="240" w:lineRule="auto"/>
                  <w:ind w:left="0" w:firstLine="0"/>
                  <w:jc w:val="center"/>
                  <w:textAlignment w:val="auto"/>
                  <w:outlineLvl w:val="9"/>
                </w:pPr>
              </w:pPrChange>
            </w:pPr>
            <w:del w:id="8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34B33E2" w14:textId="683FAA66" w:rsidR="00C328A2" w:rsidDel="00426495" w:rsidRDefault="00B16279" w:rsidP="00426495">
            <w:pPr>
              <w:pStyle w:val="Ttulo"/>
              <w:ind w:left="0" w:hanging="2"/>
              <w:rPr>
                <w:del w:id="884" w:author="DIBICT" w:date="2025-12-12T16:21:00Z"/>
                <w:rFonts w:eastAsia="Times New Roman"/>
                <w:lang w:eastAsia="pt-BR"/>
              </w:rPr>
              <w:pPrChange w:id="885" w:author="DIBICT" w:date="2025-12-12T16:21:00Z">
                <w:pPr>
                  <w:spacing w:after="0" w:line="240" w:lineRule="auto"/>
                  <w:ind w:left="0" w:firstLine="0"/>
                  <w:jc w:val="center"/>
                  <w:textAlignment w:val="auto"/>
                  <w:outlineLvl w:val="9"/>
                </w:pPr>
              </w:pPrChange>
            </w:pPr>
            <w:del w:id="886" w:author="DIBICT" w:date="2025-12-12T16:21:00Z">
              <w:r w:rsidDel="00426495">
                <w:rPr>
                  <w:rFonts w:eastAsia="Times New Roman"/>
                  <w:lang w:eastAsia="pt-BR"/>
                </w:rPr>
                <w:delText>Comissão de Seleção; divulga online</w:delText>
              </w:r>
            </w:del>
          </w:p>
        </w:tc>
        <w:tc>
          <w:tcPr>
            <w:tcW w:w="1493" w:type="dxa"/>
            <w:tcBorders>
              <w:bottom w:val="single" w:sz="4" w:space="0" w:color="000000"/>
              <w:right w:val="single" w:sz="4" w:space="0" w:color="000000"/>
            </w:tcBorders>
            <w:shd w:val="clear" w:color="auto" w:fill="auto"/>
            <w:vAlign w:val="center"/>
            <w:tcPrChange w:id="887" w:author="DIBICT" w:date="2025-12-09T15:42:00Z">
              <w:tcPr>
                <w:tcW w:w="1142" w:type="dxa"/>
                <w:tcBorders>
                  <w:bottom w:val="single" w:sz="4" w:space="0" w:color="000000"/>
                  <w:right w:val="single" w:sz="4" w:space="0" w:color="000000"/>
                </w:tcBorders>
                <w:shd w:val="clear" w:color="auto" w:fill="auto"/>
                <w:vAlign w:val="center"/>
              </w:tcPr>
            </w:tcPrChange>
          </w:tcPr>
          <w:p w14:paraId="7712077E" w14:textId="544ABBD5" w:rsidR="00C328A2" w:rsidDel="00426495" w:rsidRDefault="00B16279" w:rsidP="00426495">
            <w:pPr>
              <w:pStyle w:val="Ttulo"/>
              <w:ind w:left="0" w:hanging="2"/>
              <w:rPr>
                <w:del w:id="888" w:author="DIBICT" w:date="2025-12-12T16:21:00Z"/>
                <w:rFonts w:eastAsia="Times New Roman"/>
                <w:lang w:eastAsia="pt-BR"/>
              </w:rPr>
              <w:pPrChange w:id="889" w:author="DIBICT" w:date="2025-12-12T16:21:00Z">
                <w:pPr>
                  <w:spacing w:after="0" w:line="240" w:lineRule="auto"/>
                  <w:ind w:left="0" w:firstLine="0"/>
                  <w:jc w:val="center"/>
                  <w:textAlignment w:val="auto"/>
                  <w:outlineLvl w:val="9"/>
                </w:pPr>
              </w:pPrChange>
            </w:pPr>
            <w:del w:id="890" w:author="DIBICT" w:date="2025-12-12T16:21:00Z">
              <w:r w:rsidDel="00426495">
                <w:rPr>
                  <w:rFonts w:eastAsia="Times New Roman"/>
                  <w:lang w:eastAsia="pt-BR"/>
                </w:rPr>
                <w:delText>28/01/2026</w:delText>
              </w:r>
            </w:del>
          </w:p>
        </w:tc>
      </w:tr>
      <w:tr w:rsidR="00C328A2" w:rsidDel="00426495" w14:paraId="4AE2E205" w14:textId="7ADE6790" w:rsidTr="00E67EA3">
        <w:trPr>
          <w:trHeight w:val="500"/>
          <w:del w:id="891" w:author="DIBICT" w:date="2025-12-12T16:21:00Z"/>
          <w:trPrChange w:id="8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2E4E4EF" w14:textId="02D58EAB" w:rsidR="00C328A2" w:rsidDel="00426495" w:rsidRDefault="00B16279" w:rsidP="00426495">
            <w:pPr>
              <w:pStyle w:val="Ttulo"/>
              <w:ind w:left="0" w:hanging="2"/>
              <w:rPr>
                <w:del w:id="894" w:author="DIBICT" w:date="2025-12-12T16:21:00Z"/>
                <w:rFonts w:eastAsia="Times New Roman"/>
                <w:lang w:eastAsia="pt-BR"/>
              </w:rPr>
              <w:pPrChange w:id="895" w:author="DIBICT" w:date="2025-12-12T16:21:00Z">
                <w:pPr>
                  <w:spacing w:after="0" w:line="240" w:lineRule="auto"/>
                  <w:ind w:left="0" w:firstLine="0"/>
                  <w:jc w:val="left"/>
                  <w:textAlignment w:val="auto"/>
                  <w:outlineLvl w:val="9"/>
                </w:pPr>
              </w:pPrChange>
            </w:pPr>
            <w:del w:id="896" w:author="DIBICT" w:date="2025-12-12T16:21:00Z">
              <w:r w:rsidDel="00426495">
                <w:rPr>
                  <w:rFonts w:eastAsia="Times New Roman"/>
                  <w:lang w:eastAsia="pt-BR"/>
                </w:rPr>
                <w:delText>Período de encaminhamento de recursos sobre homologação das inscrições e resultado provisório.</w:delText>
              </w:r>
            </w:del>
          </w:p>
        </w:tc>
        <w:tc>
          <w:tcPr>
            <w:tcW w:w="2839" w:type="dxa"/>
            <w:tcBorders>
              <w:bottom w:val="single" w:sz="4" w:space="0" w:color="000000"/>
              <w:right w:val="single" w:sz="4" w:space="0" w:color="000000"/>
            </w:tcBorders>
            <w:shd w:val="clear" w:color="auto" w:fill="auto"/>
            <w:vAlign w:val="center"/>
            <w:tcPrChange w:id="897" w:author="DIBICT" w:date="2025-12-09T15:42:00Z">
              <w:tcPr>
                <w:tcW w:w="2839" w:type="dxa"/>
                <w:tcBorders>
                  <w:bottom w:val="single" w:sz="4" w:space="0" w:color="000000"/>
                  <w:right w:val="single" w:sz="4" w:space="0" w:color="000000"/>
                </w:tcBorders>
                <w:shd w:val="clear" w:color="auto" w:fill="auto"/>
                <w:vAlign w:val="center"/>
              </w:tcPr>
            </w:tcPrChange>
          </w:tcPr>
          <w:p w14:paraId="122F80B0" w14:textId="00264143" w:rsidR="00C328A2" w:rsidDel="00426495" w:rsidRDefault="00B16279" w:rsidP="00426495">
            <w:pPr>
              <w:pStyle w:val="Ttulo"/>
              <w:ind w:left="0" w:hanging="2"/>
              <w:rPr>
                <w:del w:id="898" w:author="DIBICT" w:date="2025-12-12T16:21:00Z"/>
                <w:rFonts w:eastAsia="Times New Roman"/>
                <w:lang w:eastAsia="pt-BR"/>
              </w:rPr>
              <w:pPrChange w:id="899" w:author="DIBICT" w:date="2025-12-12T16:21:00Z">
                <w:pPr>
                  <w:spacing w:after="0" w:line="240" w:lineRule="auto"/>
                  <w:ind w:left="0" w:firstLine="0"/>
                  <w:textAlignment w:val="auto"/>
                  <w:outlineLvl w:val="9"/>
                </w:pPr>
              </w:pPrChange>
            </w:pPr>
            <w:del w:id="900" w:author="DIBICT" w:date="2025-12-12T16:21:00Z">
              <w:r w:rsidDel="00426495">
                <w:rPr>
                  <w:rFonts w:eastAsia="Times New Roman"/>
                  <w:lang w:eastAsia="pt-BR"/>
                </w:rPr>
                <w:delText>Até três dias úteis após a divulgação do da homologação das inscrições</w:delText>
              </w:r>
            </w:del>
          </w:p>
        </w:tc>
        <w:tc>
          <w:tcPr>
            <w:tcW w:w="567" w:type="dxa"/>
            <w:tcBorders>
              <w:bottom w:val="single" w:sz="4" w:space="0" w:color="000000"/>
            </w:tcBorders>
            <w:shd w:val="clear" w:color="auto" w:fill="auto"/>
            <w:vAlign w:val="center"/>
            <w:tcPrChange w:id="901" w:author="DIBICT" w:date="2025-12-09T15:42:00Z">
              <w:tcPr>
                <w:tcW w:w="567" w:type="dxa"/>
                <w:tcBorders>
                  <w:bottom w:val="single" w:sz="4" w:space="0" w:color="000000"/>
                </w:tcBorders>
                <w:shd w:val="clear" w:color="auto" w:fill="auto"/>
                <w:vAlign w:val="center"/>
              </w:tcPr>
            </w:tcPrChange>
          </w:tcPr>
          <w:p w14:paraId="4368ADF0" w14:textId="2D495830" w:rsidR="00C328A2" w:rsidDel="00426495" w:rsidRDefault="00B16279" w:rsidP="00426495">
            <w:pPr>
              <w:pStyle w:val="Ttulo"/>
              <w:ind w:left="0" w:hanging="2"/>
              <w:rPr>
                <w:del w:id="902" w:author="DIBICT" w:date="2025-12-12T16:21:00Z"/>
                <w:rFonts w:eastAsia="Times New Roman"/>
                <w:lang w:eastAsia="pt-BR"/>
              </w:rPr>
              <w:pPrChange w:id="903" w:author="DIBICT" w:date="2025-12-12T16:21:00Z">
                <w:pPr>
                  <w:spacing w:after="0" w:line="240" w:lineRule="auto"/>
                  <w:ind w:left="0" w:firstLine="0"/>
                  <w:jc w:val="center"/>
                  <w:textAlignment w:val="auto"/>
                  <w:outlineLvl w:val="9"/>
                </w:pPr>
              </w:pPrChange>
            </w:pPr>
            <w:del w:id="904" w:author="DIBICT" w:date="2025-12-12T16:21:00Z">
              <w:r w:rsidDel="00426495">
                <w:rPr>
                  <w:rFonts w:eastAsia="Times New Roman"/>
                  <w:lang w:eastAsia="pt-BR"/>
                </w:rPr>
                <w:delText>5a feira a 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0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21E5AD67" w14:textId="384921F4" w:rsidR="00C328A2" w:rsidDel="00426495" w:rsidRDefault="00B16279" w:rsidP="00426495">
            <w:pPr>
              <w:pStyle w:val="Ttulo"/>
              <w:ind w:left="0" w:hanging="2"/>
              <w:rPr>
                <w:del w:id="906" w:author="DIBICT" w:date="2025-12-12T16:21:00Z"/>
                <w:rFonts w:eastAsia="Times New Roman"/>
                <w:lang w:eastAsia="pt-BR"/>
              </w:rPr>
              <w:pPrChange w:id="907" w:author="DIBICT" w:date="2025-12-12T16:21:00Z">
                <w:pPr>
                  <w:spacing w:after="0" w:line="240" w:lineRule="auto"/>
                  <w:ind w:left="0" w:firstLine="0"/>
                  <w:jc w:val="center"/>
                  <w:textAlignment w:val="auto"/>
                  <w:outlineLvl w:val="9"/>
                </w:pPr>
              </w:pPrChange>
            </w:pPr>
            <w:del w:id="908" w:author="DIBICT" w:date="2025-12-12T16:21:00Z">
              <w:r w:rsidDel="00426495">
                <w:rPr>
                  <w:rFonts w:eastAsia="Times New Roman"/>
                  <w:lang w:eastAsia="pt-BR"/>
                </w:rPr>
                <w:delText>Candidatos interessados</w:delText>
              </w:r>
            </w:del>
          </w:p>
        </w:tc>
        <w:tc>
          <w:tcPr>
            <w:tcW w:w="1493" w:type="dxa"/>
            <w:tcBorders>
              <w:bottom w:val="single" w:sz="4" w:space="0" w:color="000000"/>
              <w:right w:val="single" w:sz="4" w:space="0" w:color="000000"/>
            </w:tcBorders>
            <w:shd w:val="clear" w:color="auto" w:fill="auto"/>
            <w:vAlign w:val="center"/>
            <w:tcPrChange w:id="909" w:author="DIBICT" w:date="2025-12-09T15:42:00Z">
              <w:tcPr>
                <w:tcW w:w="1142" w:type="dxa"/>
                <w:tcBorders>
                  <w:bottom w:val="single" w:sz="4" w:space="0" w:color="000000"/>
                  <w:right w:val="single" w:sz="4" w:space="0" w:color="000000"/>
                </w:tcBorders>
                <w:shd w:val="clear" w:color="auto" w:fill="auto"/>
                <w:vAlign w:val="center"/>
              </w:tcPr>
            </w:tcPrChange>
          </w:tcPr>
          <w:p w14:paraId="0339FA66" w14:textId="210F3A6A" w:rsidR="00C328A2" w:rsidDel="00426495" w:rsidRDefault="00B16279" w:rsidP="00426495">
            <w:pPr>
              <w:pStyle w:val="Ttulo"/>
              <w:ind w:left="0" w:hanging="2"/>
              <w:rPr>
                <w:del w:id="910" w:author="DIBICT" w:date="2025-12-12T16:21:00Z"/>
                <w:rFonts w:eastAsia="Times New Roman"/>
                <w:lang w:eastAsia="pt-BR"/>
              </w:rPr>
              <w:pPrChange w:id="911" w:author="DIBICT" w:date="2025-12-12T16:21:00Z">
                <w:pPr>
                  <w:spacing w:after="0" w:line="240" w:lineRule="auto"/>
                  <w:ind w:left="0" w:firstLine="0"/>
                  <w:jc w:val="center"/>
                  <w:textAlignment w:val="auto"/>
                  <w:outlineLvl w:val="9"/>
                </w:pPr>
              </w:pPrChange>
            </w:pPr>
            <w:del w:id="912" w:author="DIBICT" w:date="2025-12-12T16:21:00Z">
              <w:r w:rsidDel="00426495">
                <w:rPr>
                  <w:rFonts w:eastAsia="Times New Roman"/>
                  <w:lang w:eastAsia="pt-BR"/>
                </w:rPr>
                <w:delText>de 29/01/2026</w:delText>
              </w:r>
            </w:del>
          </w:p>
          <w:p w14:paraId="6247D473" w14:textId="30BD6391" w:rsidR="00C328A2" w:rsidDel="00426495" w:rsidRDefault="00B16279" w:rsidP="00426495">
            <w:pPr>
              <w:pStyle w:val="Ttulo"/>
              <w:ind w:left="0" w:hanging="2"/>
              <w:rPr>
                <w:del w:id="913" w:author="DIBICT" w:date="2025-12-12T16:21:00Z"/>
                <w:rFonts w:eastAsia="Times New Roman"/>
                <w:lang w:eastAsia="pt-BR"/>
              </w:rPr>
              <w:pPrChange w:id="914" w:author="DIBICT" w:date="2025-12-12T16:21:00Z">
                <w:pPr>
                  <w:spacing w:after="0" w:line="240" w:lineRule="auto"/>
                  <w:ind w:left="0" w:firstLine="0"/>
                  <w:jc w:val="center"/>
                  <w:textAlignment w:val="auto"/>
                  <w:outlineLvl w:val="9"/>
                </w:pPr>
              </w:pPrChange>
            </w:pPr>
            <w:del w:id="915" w:author="DIBICT" w:date="2025-12-12T16:21:00Z">
              <w:r w:rsidDel="00426495">
                <w:rPr>
                  <w:rFonts w:eastAsia="Times New Roman"/>
                  <w:lang w:eastAsia="pt-BR"/>
                </w:rPr>
                <w:delText>a</w:delText>
              </w:r>
            </w:del>
          </w:p>
          <w:p w14:paraId="78AE1EDC" w14:textId="0A3052A0" w:rsidR="00C328A2" w:rsidDel="00426495" w:rsidRDefault="00B16279" w:rsidP="00426495">
            <w:pPr>
              <w:pStyle w:val="Ttulo"/>
              <w:ind w:left="0" w:hanging="2"/>
              <w:rPr>
                <w:del w:id="916" w:author="DIBICT" w:date="2025-12-12T16:21:00Z"/>
                <w:rFonts w:eastAsia="Times New Roman"/>
                <w:lang w:eastAsia="pt-BR"/>
              </w:rPr>
              <w:pPrChange w:id="917" w:author="DIBICT" w:date="2025-12-12T16:21:00Z">
                <w:pPr>
                  <w:spacing w:after="0" w:line="240" w:lineRule="auto"/>
                  <w:ind w:left="0" w:firstLine="0"/>
                  <w:jc w:val="center"/>
                  <w:textAlignment w:val="auto"/>
                  <w:outlineLvl w:val="9"/>
                </w:pPr>
              </w:pPrChange>
            </w:pPr>
            <w:del w:id="918" w:author="DIBICT" w:date="2025-12-12T16:21:00Z">
              <w:r w:rsidDel="00426495">
                <w:rPr>
                  <w:rFonts w:eastAsia="Times New Roman"/>
                  <w:lang w:eastAsia="pt-BR"/>
                </w:rPr>
                <w:delText>02/02/2026</w:delText>
              </w:r>
            </w:del>
          </w:p>
        </w:tc>
      </w:tr>
      <w:tr w:rsidR="00C328A2" w:rsidDel="00426495" w14:paraId="7FB2044E" w14:textId="40E570CA" w:rsidTr="00E67EA3">
        <w:trPr>
          <w:trHeight w:val="500"/>
          <w:del w:id="919" w:author="DIBICT" w:date="2025-12-12T16:21:00Z"/>
          <w:trPrChange w:id="92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2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D05BCA5" w14:textId="1BD6A230" w:rsidR="00C328A2" w:rsidDel="00426495" w:rsidRDefault="00B16279" w:rsidP="00426495">
            <w:pPr>
              <w:pStyle w:val="Ttulo"/>
              <w:ind w:left="0" w:hanging="2"/>
              <w:rPr>
                <w:del w:id="922" w:author="DIBICT" w:date="2025-12-12T16:21:00Z"/>
                <w:rFonts w:eastAsia="Times New Roman"/>
                <w:lang w:eastAsia="pt-BR"/>
              </w:rPr>
              <w:pPrChange w:id="923" w:author="DIBICT" w:date="2025-12-12T16:21:00Z">
                <w:pPr>
                  <w:spacing w:after="0" w:line="240" w:lineRule="auto"/>
                  <w:ind w:left="0" w:firstLine="0"/>
                  <w:jc w:val="left"/>
                  <w:textAlignment w:val="auto"/>
                  <w:outlineLvl w:val="9"/>
                </w:pPr>
              </w:pPrChange>
            </w:pPr>
            <w:del w:id="924" w:author="DIBICT" w:date="2025-12-12T16:21:00Z">
              <w:r w:rsidDel="00426495">
                <w:rPr>
                  <w:rFonts w:eastAsia="Times New Roman"/>
                  <w:lang w:eastAsia="pt-BR"/>
                </w:rPr>
                <w:delText>Análise dos recursos da homologação das inscrições e divulgação dos resultados finais</w:delText>
              </w:r>
            </w:del>
          </w:p>
        </w:tc>
        <w:tc>
          <w:tcPr>
            <w:tcW w:w="2839" w:type="dxa"/>
            <w:tcBorders>
              <w:bottom w:val="single" w:sz="4" w:space="0" w:color="000000"/>
              <w:right w:val="single" w:sz="4" w:space="0" w:color="000000"/>
            </w:tcBorders>
            <w:shd w:val="clear" w:color="auto" w:fill="auto"/>
            <w:vAlign w:val="center"/>
            <w:tcPrChange w:id="925" w:author="DIBICT" w:date="2025-12-09T15:42:00Z">
              <w:tcPr>
                <w:tcW w:w="2839" w:type="dxa"/>
                <w:tcBorders>
                  <w:bottom w:val="single" w:sz="4" w:space="0" w:color="000000"/>
                  <w:right w:val="single" w:sz="4" w:space="0" w:color="000000"/>
                </w:tcBorders>
                <w:shd w:val="clear" w:color="auto" w:fill="auto"/>
                <w:vAlign w:val="center"/>
              </w:tcPr>
            </w:tcPrChange>
          </w:tcPr>
          <w:p w14:paraId="6022F62F" w14:textId="17DEE076" w:rsidR="00C328A2" w:rsidDel="00426495" w:rsidRDefault="00B16279" w:rsidP="00426495">
            <w:pPr>
              <w:pStyle w:val="Ttulo"/>
              <w:ind w:left="0" w:hanging="2"/>
              <w:rPr>
                <w:del w:id="926" w:author="DIBICT" w:date="2025-12-12T16:21:00Z"/>
                <w:rFonts w:eastAsia="Times New Roman"/>
                <w:lang w:eastAsia="pt-BR"/>
              </w:rPr>
              <w:pPrChange w:id="927" w:author="DIBICT" w:date="2025-12-12T16:21:00Z">
                <w:pPr>
                  <w:spacing w:after="0" w:line="240" w:lineRule="auto"/>
                  <w:ind w:left="0" w:firstLine="0"/>
                  <w:textAlignment w:val="auto"/>
                  <w:outlineLvl w:val="9"/>
                </w:pPr>
              </w:pPrChange>
            </w:pPr>
            <w:del w:id="928" w:author="DIBICT" w:date="2025-12-12T16:21:00Z">
              <w:r w:rsidDel="00426495">
                <w:rPr>
                  <w:rFonts w:eastAsia="Times New Roman"/>
                  <w:lang w:eastAsia="pt-BR"/>
                </w:rPr>
                <w:delText>Até um dia útil após o final do período recursal</w:delText>
              </w:r>
            </w:del>
          </w:p>
        </w:tc>
        <w:tc>
          <w:tcPr>
            <w:tcW w:w="567" w:type="dxa"/>
            <w:tcBorders>
              <w:bottom w:val="single" w:sz="4" w:space="0" w:color="000000"/>
            </w:tcBorders>
            <w:shd w:val="clear" w:color="auto" w:fill="auto"/>
            <w:vAlign w:val="center"/>
            <w:tcPrChange w:id="929" w:author="DIBICT" w:date="2025-12-09T15:42:00Z">
              <w:tcPr>
                <w:tcW w:w="567" w:type="dxa"/>
                <w:tcBorders>
                  <w:bottom w:val="single" w:sz="4" w:space="0" w:color="000000"/>
                </w:tcBorders>
                <w:shd w:val="clear" w:color="auto" w:fill="auto"/>
                <w:vAlign w:val="center"/>
              </w:tcPr>
            </w:tcPrChange>
          </w:tcPr>
          <w:p w14:paraId="384B46A9" w14:textId="6463353B" w:rsidR="00C328A2" w:rsidDel="00426495" w:rsidRDefault="00B16279" w:rsidP="00426495">
            <w:pPr>
              <w:pStyle w:val="Ttulo"/>
              <w:ind w:left="0" w:hanging="2"/>
              <w:rPr>
                <w:del w:id="930" w:author="DIBICT" w:date="2025-12-12T16:21:00Z"/>
                <w:rFonts w:eastAsia="Times New Roman"/>
                <w:lang w:eastAsia="pt-BR"/>
              </w:rPr>
              <w:pPrChange w:id="931" w:author="DIBICT" w:date="2025-12-12T16:21:00Z">
                <w:pPr>
                  <w:spacing w:after="0" w:line="240" w:lineRule="auto"/>
                  <w:ind w:left="0" w:firstLine="0"/>
                  <w:jc w:val="center"/>
                  <w:textAlignment w:val="auto"/>
                  <w:outlineLvl w:val="9"/>
                </w:pPr>
              </w:pPrChange>
            </w:pPr>
            <w:del w:id="932"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3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3AE29637" w14:textId="45BFD38A" w:rsidR="00C328A2" w:rsidDel="00426495" w:rsidRDefault="00B16279" w:rsidP="00426495">
            <w:pPr>
              <w:pStyle w:val="Ttulo"/>
              <w:ind w:left="0" w:hanging="2"/>
              <w:rPr>
                <w:del w:id="934" w:author="DIBICT" w:date="2025-12-12T16:21:00Z"/>
                <w:rFonts w:eastAsia="Times New Roman"/>
                <w:lang w:eastAsia="pt-BR"/>
              </w:rPr>
              <w:pPrChange w:id="935" w:author="DIBICT" w:date="2025-12-12T16:21:00Z">
                <w:pPr>
                  <w:spacing w:after="0" w:line="240" w:lineRule="auto"/>
                  <w:ind w:left="0" w:firstLine="0"/>
                  <w:jc w:val="center"/>
                  <w:textAlignment w:val="auto"/>
                  <w:outlineLvl w:val="9"/>
                </w:pPr>
              </w:pPrChange>
            </w:pPr>
            <w:del w:id="936" w:author="DIBICT" w:date="2025-12-12T16:21:00Z">
              <w:r w:rsidDel="00426495">
                <w:rPr>
                  <w:rFonts w:eastAsia="Times New Roman"/>
                  <w:lang w:eastAsia="pt-BR"/>
                </w:rPr>
                <w:delText>Comissão de Seleção / Colegiado do PPG; divulga online</w:delText>
              </w:r>
            </w:del>
          </w:p>
        </w:tc>
        <w:tc>
          <w:tcPr>
            <w:tcW w:w="1493" w:type="dxa"/>
            <w:tcBorders>
              <w:bottom w:val="single" w:sz="4" w:space="0" w:color="000000"/>
              <w:right w:val="single" w:sz="4" w:space="0" w:color="000000"/>
            </w:tcBorders>
            <w:shd w:val="clear" w:color="auto" w:fill="auto"/>
            <w:vAlign w:val="center"/>
            <w:tcPrChange w:id="937" w:author="DIBICT" w:date="2025-12-09T15:42:00Z">
              <w:tcPr>
                <w:tcW w:w="1142" w:type="dxa"/>
                <w:tcBorders>
                  <w:bottom w:val="single" w:sz="4" w:space="0" w:color="000000"/>
                  <w:right w:val="single" w:sz="4" w:space="0" w:color="000000"/>
                </w:tcBorders>
                <w:shd w:val="clear" w:color="auto" w:fill="auto"/>
                <w:vAlign w:val="center"/>
              </w:tcPr>
            </w:tcPrChange>
          </w:tcPr>
          <w:p w14:paraId="21A98723" w14:textId="41ED1FB0" w:rsidR="00C328A2" w:rsidDel="00426495" w:rsidRDefault="00B16279" w:rsidP="00426495">
            <w:pPr>
              <w:pStyle w:val="Ttulo"/>
              <w:ind w:left="0" w:hanging="2"/>
              <w:rPr>
                <w:del w:id="938" w:author="DIBICT" w:date="2025-12-12T16:21:00Z"/>
                <w:rFonts w:eastAsia="Times New Roman"/>
                <w:lang w:eastAsia="pt-BR"/>
              </w:rPr>
              <w:pPrChange w:id="939" w:author="DIBICT" w:date="2025-12-12T16:21:00Z">
                <w:pPr>
                  <w:spacing w:after="0" w:line="240" w:lineRule="auto"/>
                  <w:ind w:left="0" w:firstLine="0"/>
                  <w:jc w:val="center"/>
                  <w:textAlignment w:val="auto"/>
                  <w:outlineLvl w:val="9"/>
                </w:pPr>
              </w:pPrChange>
            </w:pPr>
            <w:del w:id="940" w:author="DIBICT" w:date="2025-12-12T16:21:00Z">
              <w:r w:rsidDel="00426495">
                <w:rPr>
                  <w:rFonts w:eastAsia="Times New Roman"/>
                  <w:lang w:eastAsia="pt-BR"/>
                </w:rPr>
                <w:delText>03/02/2026</w:delText>
              </w:r>
            </w:del>
          </w:p>
        </w:tc>
      </w:tr>
      <w:tr w:rsidR="00C328A2" w:rsidDel="00426495" w14:paraId="4931D109" w14:textId="0077030C" w:rsidTr="00E67EA3">
        <w:trPr>
          <w:trHeight w:val="260"/>
          <w:del w:id="941" w:author="DIBICT" w:date="2025-12-12T16:21:00Z"/>
          <w:trPrChange w:id="942"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943"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6B5C262F" w14:textId="4699419D" w:rsidR="00C328A2" w:rsidDel="00426495" w:rsidRDefault="00B16279" w:rsidP="00426495">
            <w:pPr>
              <w:pStyle w:val="Ttulo"/>
              <w:ind w:left="0" w:hanging="2"/>
              <w:rPr>
                <w:del w:id="944" w:author="DIBICT" w:date="2025-12-12T16:21:00Z"/>
                <w:rFonts w:eastAsia="Times New Roman"/>
                <w:b w:val="0"/>
                <w:bCs/>
                <w:lang w:eastAsia="pt-BR"/>
              </w:rPr>
              <w:pPrChange w:id="945" w:author="DIBICT" w:date="2025-12-12T16:21:00Z">
                <w:pPr>
                  <w:spacing w:after="0" w:line="240" w:lineRule="auto"/>
                  <w:ind w:left="0" w:firstLine="0"/>
                  <w:jc w:val="center"/>
                  <w:textAlignment w:val="auto"/>
                  <w:outlineLvl w:val="9"/>
                </w:pPr>
              </w:pPrChange>
            </w:pPr>
            <w:del w:id="946" w:author="DIBICT" w:date="2025-12-12T16:21:00Z">
              <w:r w:rsidDel="00426495">
                <w:rPr>
                  <w:rFonts w:eastAsia="Times New Roman"/>
                  <w:bCs/>
                  <w:lang w:eastAsia="pt-BR"/>
                </w:rPr>
                <w:delText>ETAPA 2: Pontuação do barema curricular; da proposta preliminar de pesquisa, e avaliação oral</w:delText>
              </w:r>
            </w:del>
          </w:p>
        </w:tc>
      </w:tr>
      <w:tr w:rsidR="00C328A2" w:rsidDel="00426495" w14:paraId="2D99A219" w14:textId="6E4DDCC2" w:rsidTr="00E67EA3">
        <w:trPr>
          <w:trHeight w:val="580"/>
          <w:del w:id="947" w:author="DIBICT" w:date="2025-12-12T16:21:00Z"/>
          <w:trPrChange w:id="948" w:author="DIBICT" w:date="2025-12-09T15:42:00Z">
            <w:trPr>
              <w:trHeight w:val="5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72D18C5" w14:textId="0FCACC36" w:rsidR="00C328A2" w:rsidDel="00426495" w:rsidRDefault="00B16279" w:rsidP="00426495">
            <w:pPr>
              <w:pStyle w:val="Ttulo"/>
              <w:ind w:left="0" w:hanging="2"/>
              <w:rPr>
                <w:del w:id="950" w:author="DIBICT" w:date="2025-12-12T16:21:00Z"/>
                <w:rFonts w:eastAsia="Times New Roman"/>
                <w:lang w:eastAsia="pt-BR"/>
              </w:rPr>
              <w:pPrChange w:id="951" w:author="DIBICT" w:date="2025-12-12T16:21:00Z">
                <w:pPr>
                  <w:spacing w:after="0" w:line="240" w:lineRule="auto"/>
                  <w:ind w:left="0" w:firstLine="0"/>
                  <w:jc w:val="left"/>
                  <w:textAlignment w:val="auto"/>
                  <w:outlineLvl w:val="9"/>
                </w:pPr>
              </w:pPrChange>
            </w:pPr>
            <w:del w:id="952" w:author="DIBICT" w:date="2025-12-12T16:21:00Z">
              <w:r w:rsidDel="00426495">
                <w:rPr>
                  <w:rFonts w:eastAsia="Times New Roman"/>
                  <w:lang w:eastAsia="pt-BR"/>
                </w:rPr>
                <w:delText>Divulgação do agendamento da avaliação oral</w:delText>
              </w:r>
            </w:del>
          </w:p>
        </w:tc>
        <w:tc>
          <w:tcPr>
            <w:tcW w:w="2839" w:type="dxa"/>
            <w:tcBorders>
              <w:bottom w:val="single" w:sz="4" w:space="0" w:color="000000"/>
              <w:right w:val="single" w:sz="4" w:space="0" w:color="000000"/>
            </w:tcBorders>
            <w:shd w:val="clear" w:color="auto" w:fill="auto"/>
            <w:vAlign w:val="center"/>
            <w:tcPrChange w:id="953" w:author="DIBICT" w:date="2025-12-09T15:42:00Z">
              <w:tcPr>
                <w:tcW w:w="2839" w:type="dxa"/>
                <w:tcBorders>
                  <w:bottom w:val="single" w:sz="4" w:space="0" w:color="000000"/>
                  <w:right w:val="single" w:sz="4" w:space="0" w:color="000000"/>
                </w:tcBorders>
                <w:shd w:val="clear" w:color="auto" w:fill="auto"/>
                <w:vAlign w:val="center"/>
              </w:tcPr>
            </w:tcPrChange>
          </w:tcPr>
          <w:p w14:paraId="381BF085" w14:textId="58B36B1E" w:rsidR="00C328A2" w:rsidDel="00426495" w:rsidRDefault="00B16279" w:rsidP="00426495">
            <w:pPr>
              <w:pStyle w:val="Ttulo"/>
              <w:ind w:left="0" w:hanging="2"/>
              <w:rPr>
                <w:del w:id="954" w:author="DIBICT" w:date="2025-12-12T16:21:00Z"/>
                <w:rFonts w:eastAsia="Times New Roman"/>
                <w:lang w:eastAsia="pt-BR"/>
              </w:rPr>
              <w:pPrChange w:id="955" w:author="DIBICT" w:date="2025-12-12T16:21:00Z">
                <w:pPr>
                  <w:spacing w:after="0" w:line="240" w:lineRule="auto"/>
                  <w:ind w:left="0" w:firstLine="0"/>
                  <w:textAlignment w:val="auto"/>
                  <w:outlineLvl w:val="9"/>
                </w:pPr>
              </w:pPrChange>
            </w:pPr>
            <w:del w:id="956" w:author="DIBICT" w:date="2025-12-12T16:21:00Z">
              <w:r w:rsidDel="00426495">
                <w:rPr>
                  <w:rFonts w:eastAsia="Times New Roman"/>
                  <w:lang w:eastAsia="pt-BR"/>
                </w:rPr>
                <w:delText>No dia da divulgação dos resultados da análise dos recursos</w:delText>
              </w:r>
            </w:del>
          </w:p>
        </w:tc>
        <w:tc>
          <w:tcPr>
            <w:tcW w:w="567" w:type="dxa"/>
            <w:tcBorders>
              <w:bottom w:val="single" w:sz="4" w:space="0" w:color="000000"/>
            </w:tcBorders>
            <w:shd w:val="clear" w:color="auto" w:fill="auto"/>
            <w:vAlign w:val="center"/>
            <w:tcPrChange w:id="957" w:author="DIBICT" w:date="2025-12-09T15:42:00Z">
              <w:tcPr>
                <w:tcW w:w="567" w:type="dxa"/>
                <w:tcBorders>
                  <w:bottom w:val="single" w:sz="4" w:space="0" w:color="000000"/>
                </w:tcBorders>
                <w:shd w:val="clear" w:color="auto" w:fill="auto"/>
                <w:vAlign w:val="center"/>
              </w:tcPr>
            </w:tcPrChange>
          </w:tcPr>
          <w:p w14:paraId="22E6E593" w14:textId="7397DD00" w:rsidR="00C328A2" w:rsidDel="00426495" w:rsidRDefault="00B16279" w:rsidP="00426495">
            <w:pPr>
              <w:pStyle w:val="Ttulo"/>
              <w:ind w:left="0" w:hanging="2"/>
              <w:rPr>
                <w:del w:id="958" w:author="DIBICT" w:date="2025-12-12T16:21:00Z"/>
                <w:rFonts w:eastAsia="Times New Roman"/>
                <w:lang w:eastAsia="pt-BR"/>
              </w:rPr>
              <w:pPrChange w:id="959" w:author="DIBICT" w:date="2025-12-12T16:21:00Z">
                <w:pPr>
                  <w:spacing w:after="0" w:line="240" w:lineRule="auto"/>
                  <w:ind w:left="0" w:firstLine="0"/>
                  <w:jc w:val="center"/>
                  <w:textAlignment w:val="auto"/>
                  <w:outlineLvl w:val="9"/>
                </w:pPr>
              </w:pPrChange>
            </w:pPr>
            <w:del w:id="9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F020847" w14:textId="20839E05" w:rsidR="00C328A2" w:rsidDel="00426495" w:rsidRDefault="00B16279" w:rsidP="00426495">
            <w:pPr>
              <w:pStyle w:val="Ttulo"/>
              <w:ind w:left="0" w:hanging="2"/>
              <w:rPr>
                <w:del w:id="962" w:author="DIBICT" w:date="2025-12-12T16:21:00Z"/>
                <w:rFonts w:eastAsia="Times New Roman"/>
                <w:lang w:eastAsia="pt-BR"/>
              </w:rPr>
              <w:pPrChange w:id="963" w:author="DIBICT" w:date="2025-12-12T16:21:00Z">
                <w:pPr>
                  <w:spacing w:after="0" w:line="240" w:lineRule="auto"/>
                  <w:ind w:left="0" w:firstLine="0"/>
                  <w:jc w:val="center"/>
                  <w:textAlignment w:val="auto"/>
                  <w:outlineLvl w:val="9"/>
                </w:pPr>
              </w:pPrChange>
            </w:pPr>
            <w:del w:id="964" w:author="DIBICT" w:date="2025-12-12T16:21:00Z">
              <w:r w:rsidDel="00426495">
                <w:rPr>
                  <w:rFonts w:eastAsia="Times New Roman"/>
                  <w:lang w:eastAsia="pt-BR"/>
                </w:rPr>
                <w:delText>Divulga online</w:delText>
              </w:r>
            </w:del>
          </w:p>
        </w:tc>
        <w:tc>
          <w:tcPr>
            <w:tcW w:w="1493" w:type="dxa"/>
            <w:tcBorders>
              <w:bottom w:val="single" w:sz="4" w:space="0" w:color="000000"/>
              <w:right w:val="single" w:sz="4" w:space="0" w:color="000000"/>
            </w:tcBorders>
            <w:shd w:val="clear" w:color="auto" w:fill="auto"/>
            <w:vAlign w:val="center"/>
            <w:tcPrChange w:id="965" w:author="DIBICT" w:date="2025-12-09T15:42:00Z">
              <w:tcPr>
                <w:tcW w:w="1142" w:type="dxa"/>
                <w:tcBorders>
                  <w:bottom w:val="single" w:sz="4" w:space="0" w:color="000000"/>
                  <w:right w:val="single" w:sz="4" w:space="0" w:color="000000"/>
                </w:tcBorders>
                <w:shd w:val="clear" w:color="auto" w:fill="auto"/>
                <w:vAlign w:val="center"/>
              </w:tcPr>
            </w:tcPrChange>
          </w:tcPr>
          <w:p w14:paraId="5C045765" w14:textId="03F87930" w:rsidR="00C328A2" w:rsidDel="00426495" w:rsidRDefault="00B16279" w:rsidP="00426495">
            <w:pPr>
              <w:pStyle w:val="Ttulo"/>
              <w:ind w:left="0" w:hanging="2"/>
              <w:rPr>
                <w:del w:id="966" w:author="DIBICT" w:date="2025-12-12T16:21:00Z"/>
                <w:rFonts w:eastAsia="Times New Roman"/>
                <w:lang w:eastAsia="pt-BR"/>
              </w:rPr>
              <w:pPrChange w:id="967" w:author="DIBICT" w:date="2025-12-12T16:21:00Z">
                <w:pPr>
                  <w:spacing w:after="0" w:line="240" w:lineRule="auto"/>
                  <w:ind w:left="0" w:firstLine="0"/>
                  <w:jc w:val="center"/>
                  <w:textAlignment w:val="auto"/>
                  <w:outlineLvl w:val="9"/>
                </w:pPr>
              </w:pPrChange>
            </w:pPr>
            <w:del w:id="968" w:author="DIBICT" w:date="2025-12-12T16:21:00Z">
              <w:r w:rsidDel="00426495">
                <w:rPr>
                  <w:rFonts w:eastAsia="Times New Roman"/>
                  <w:lang w:eastAsia="pt-BR"/>
                </w:rPr>
                <w:delText>03/02/2026</w:delText>
              </w:r>
            </w:del>
          </w:p>
        </w:tc>
      </w:tr>
      <w:tr w:rsidR="00C328A2" w:rsidDel="00426495" w14:paraId="3D4D9432" w14:textId="0422AE0A" w:rsidTr="00E67EA3">
        <w:trPr>
          <w:trHeight w:val="500"/>
          <w:del w:id="969" w:author="DIBICT" w:date="2025-12-12T16:21:00Z"/>
          <w:trPrChange w:id="970" w:author="DIBICT" w:date="2025-12-09T15:42:00Z">
            <w:trPr>
              <w:trHeight w:val="500"/>
            </w:trPr>
          </w:trPrChange>
        </w:trPr>
        <w:tc>
          <w:tcPr>
            <w:tcW w:w="2684" w:type="dxa"/>
            <w:tcBorders>
              <w:left w:val="single" w:sz="4" w:space="0" w:color="000000"/>
              <w:bottom w:val="single" w:sz="4" w:space="0" w:color="000000"/>
            </w:tcBorders>
            <w:shd w:val="clear" w:color="auto" w:fill="auto"/>
            <w:vAlign w:val="center"/>
            <w:tcPrChange w:id="971" w:author="DIBICT" w:date="2025-12-09T15:42:00Z">
              <w:tcPr>
                <w:tcW w:w="2684" w:type="dxa"/>
                <w:tcBorders>
                  <w:left w:val="single" w:sz="4" w:space="0" w:color="000000"/>
                  <w:bottom w:val="single" w:sz="4" w:space="0" w:color="000000"/>
                </w:tcBorders>
                <w:shd w:val="clear" w:color="auto" w:fill="auto"/>
                <w:vAlign w:val="center"/>
              </w:tcPr>
            </w:tcPrChange>
          </w:tcPr>
          <w:p w14:paraId="79EC5BD7" w14:textId="612334E0" w:rsidR="00C328A2" w:rsidDel="00426495" w:rsidRDefault="00B16279" w:rsidP="00426495">
            <w:pPr>
              <w:pStyle w:val="Ttulo"/>
              <w:ind w:left="0" w:hanging="2"/>
              <w:rPr>
                <w:del w:id="972" w:author="DIBICT" w:date="2025-12-12T16:21:00Z"/>
                <w:rFonts w:eastAsia="Times New Roman"/>
                <w:lang w:eastAsia="pt-BR"/>
              </w:rPr>
              <w:pPrChange w:id="973" w:author="DIBICT" w:date="2025-12-12T16:21:00Z">
                <w:pPr>
                  <w:spacing w:after="0" w:line="240" w:lineRule="auto"/>
                  <w:ind w:left="0" w:firstLine="0"/>
                  <w:jc w:val="left"/>
                  <w:textAlignment w:val="auto"/>
                  <w:outlineLvl w:val="9"/>
                </w:pPr>
              </w:pPrChange>
            </w:pPr>
            <w:del w:id="974" w:author="DIBICT" w:date="2025-12-12T16:21:00Z">
              <w:r w:rsidDel="00426495">
                <w:rPr>
                  <w:rFonts w:eastAsia="Times New Roman"/>
                  <w:lang w:eastAsia="pt-BR"/>
                </w:rPr>
                <w:delText>Avaliação do barema curricular</w:delText>
              </w:r>
            </w:del>
          </w:p>
        </w:tc>
        <w:tc>
          <w:tcPr>
            <w:tcW w:w="2839" w:type="dxa"/>
            <w:tcBorders>
              <w:left w:val="single" w:sz="4" w:space="0" w:color="000000"/>
              <w:bottom w:val="single" w:sz="4" w:space="0" w:color="000000"/>
              <w:right w:val="single" w:sz="4" w:space="0" w:color="000000"/>
            </w:tcBorders>
            <w:shd w:val="clear" w:color="auto" w:fill="auto"/>
            <w:vAlign w:val="center"/>
            <w:tcPrChange w:id="975" w:author="DIBICT" w:date="2025-12-09T15:42:00Z">
              <w:tcPr>
                <w:tcW w:w="2839" w:type="dxa"/>
                <w:tcBorders>
                  <w:left w:val="single" w:sz="4" w:space="0" w:color="000000"/>
                  <w:bottom w:val="single" w:sz="4" w:space="0" w:color="000000"/>
                  <w:right w:val="single" w:sz="4" w:space="0" w:color="000000"/>
                </w:tcBorders>
                <w:shd w:val="clear" w:color="auto" w:fill="auto"/>
                <w:vAlign w:val="center"/>
              </w:tcPr>
            </w:tcPrChange>
          </w:tcPr>
          <w:p w14:paraId="7B8C413C" w14:textId="6DB07914" w:rsidR="00C328A2" w:rsidDel="00426495" w:rsidRDefault="00B16279" w:rsidP="00426495">
            <w:pPr>
              <w:pStyle w:val="Ttulo"/>
              <w:ind w:left="0" w:hanging="2"/>
              <w:rPr>
                <w:del w:id="976" w:author="DIBICT" w:date="2025-12-12T16:21:00Z"/>
                <w:rFonts w:eastAsia="Times New Roman"/>
                <w:lang w:eastAsia="pt-BR"/>
              </w:rPr>
              <w:pPrChange w:id="977" w:author="DIBICT" w:date="2025-12-12T16:21:00Z">
                <w:pPr>
                  <w:spacing w:after="0" w:line="240" w:lineRule="auto"/>
                  <w:ind w:left="0" w:firstLine="0"/>
                  <w:textAlignment w:val="auto"/>
                  <w:outlineLvl w:val="9"/>
                </w:pPr>
              </w:pPrChange>
            </w:pPr>
            <w:del w:id="978" w:author="DIBICT" w:date="2025-12-12T16:21:00Z">
              <w:r w:rsidDel="00426495">
                <w:rPr>
                  <w:rFonts w:eastAsia="Times New Roman"/>
                  <w:lang w:eastAsia="pt-BR"/>
                </w:rPr>
                <w:delText>Até um dia útil após a divulgação dos resultados da análise dos recursos</w:delText>
              </w:r>
            </w:del>
          </w:p>
        </w:tc>
        <w:tc>
          <w:tcPr>
            <w:tcW w:w="567" w:type="dxa"/>
            <w:tcBorders>
              <w:bottom w:val="single" w:sz="4" w:space="0" w:color="000000"/>
            </w:tcBorders>
            <w:shd w:val="clear" w:color="auto" w:fill="auto"/>
            <w:vAlign w:val="center"/>
            <w:tcPrChange w:id="979" w:author="DIBICT" w:date="2025-12-09T15:42:00Z">
              <w:tcPr>
                <w:tcW w:w="567" w:type="dxa"/>
                <w:tcBorders>
                  <w:bottom w:val="single" w:sz="4" w:space="0" w:color="000000"/>
                </w:tcBorders>
                <w:shd w:val="clear" w:color="auto" w:fill="auto"/>
                <w:vAlign w:val="center"/>
              </w:tcPr>
            </w:tcPrChange>
          </w:tcPr>
          <w:p w14:paraId="4EAF9DD9" w14:textId="7FE5EEC0" w:rsidR="00C328A2" w:rsidDel="00426495" w:rsidRDefault="00B16279" w:rsidP="00426495">
            <w:pPr>
              <w:pStyle w:val="Ttulo"/>
              <w:ind w:left="0" w:hanging="2"/>
              <w:rPr>
                <w:del w:id="980" w:author="DIBICT" w:date="2025-12-12T16:21:00Z"/>
                <w:rFonts w:eastAsia="Times New Roman"/>
                <w:lang w:eastAsia="pt-BR"/>
              </w:rPr>
              <w:pPrChange w:id="981" w:author="DIBICT" w:date="2025-12-12T16:21:00Z">
                <w:pPr>
                  <w:spacing w:after="0" w:line="240" w:lineRule="auto"/>
                  <w:ind w:left="0" w:firstLine="0"/>
                  <w:jc w:val="center"/>
                  <w:textAlignment w:val="auto"/>
                  <w:outlineLvl w:val="9"/>
                </w:pPr>
              </w:pPrChange>
            </w:pPr>
            <w:del w:id="9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42475BD5" w14:textId="6AF96FE3" w:rsidR="00C328A2" w:rsidDel="00426495" w:rsidRDefault="00B16279" w:rsidP="00426495">
            <w:pPr>
              <w:pStyle w:val="Ttulo"/>
              <w:ind w:left="0" w:hanging="2"/>
              <w:rPr>
                <w:del w:id="984" w:author="DIBICT" w:date="2025-12-12T16:21:00Z"/>
                <w:rFonts w:eastAsia="Times New Roman"/>
                <w:lang w:eastAsia="pt-BR"/>
              </w:rPr>
              <w:pPrChange w:id="985" w:author="DIBICT" w:date="2025-12-12T16:21:00Z">
                <w:pPr>
                  <w:spacing w:after="0" w:line="240" w:lineRule="auto"/>
                  <w:ind w:left="0" w:firstLine="0"/>
                  <w:jc w:val="center"/>
                  <w:textAlignment w:val="auto"/>
                  <w:outlineLvl w:val="9"/>
                </w:pPr>
              </w:pPrChange>
            </w:pPr>
            <w:del w:id="986" w:author="DIBICT" w:date="2025-12-12T16:21:00Z">
              <w:r w:rsidDel="00426495">
                <w:rPr>
                  <w:rFonts w:eastAsia="Times New Roman"/>
                  <w:lang w:eastAsia="pt-BR"/>
                </w:rPr>
                <w:delText>Ad hocs,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987" w:author="DIBICT" w:date="2025-12-09T15:42:00Z">
              <w:tcPr>
                <w:tcW w:w="1142" w:type="dxa"/>
                <w:tcBorders>
                  <w:bottom w:val="single" w:sz="4" w:space="0" w:color="000000"/>
                  <w:right w:val="single" w:sz="4" w:space="0" w:color="000000"/>
                </w:tcBorders>
                <w:shd w:val="clear" w:color="auto" w:fill="auto"/>
                <w:vAlign w:val="center"/>
              </w:tcPr>
            </w:tcPrChange>
          </w:tcPr>
          <w:p w14:paraId="469AD797" w14:textId="6A817998" w:rsidR="00C328A2" w:rsidDel="00426495" w:rsidRDefault="00B16279" w:rsidP="00426495">
            <w:pPr>
              <w:pStyle w:val="Ttulo"/>
              <w:ind w:left="0" w:hanging="2"/>
              <w:rPr>
                <w:del w:id="988" w:author="DIBICT" w:date="2025-12-12T16:21:00Z"/>
                <w:rFonts w:eastAsia="Times New Roman"/>
                <w:lang w:eastAsia="pt-BR"/>
              </w:rPr>
              <w:pPrChange w:id="989" w:author="DIBICT" w:date="2025-12-12T16:21:00Z">
                <w:pPr>
                  <w:spacing w:after="0" w:line="240" w:lineRule="auto"/>
                  <w:ind w:left="0" w:firstLine="0"/>
                  <w:jc w:val="center"/>
                  <w:textAlignment w:val="auto"/>
                  <w:outlineLvl w:val="9"/>
                </w:pPr>
              </w:pPrChange>
            </w:pPr>
            <w:del w:id="990" w:author="DIBICT" w:date="2025-12-12T16:21:00Z">
              <w:r w:rsidDel="00426495">
                <w:rPr>
                  <w:rFonts w:eastAsia="Times New Roman"/>
                  <w:lang w:eastAsia="pt-BR"/>
                </w:rPr>
                <w:delText>04/02/2026</w:delText>
              </w:r>
            </w:del>
          </w:p>
        </w:tc>
      </w:tr>
      <w:tr w:rsidR="00C328A2" w:rsidDel="00426495" w14:paraId="31E2438A" w14:textId="24C2516A" w:rsidTr="00E67EA3">
        <w:trPr>
          <w:trHeight w:val="500"/>
          <w:del w:id="991" w:author="DIBICT" w:date="2025-12-12T16:21:00Z"/>
          <w:trPrChange w:id="9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43B21EC" w14:textId="35FACEAA" w:rsidR="00C328A2" w:rsidDel="00426495" w:rsidRDefault="00B16279" w:rsidP="00426495">
            <w:pPr>
              <w:pStyle w:val="Ttulo"/>
              <w:ind w:left="0" w:hanging="2"/>
              <w:rPr>
                <w:del w:id="994" w:author="DIBICT" w:date="2025-12-12T16:21:00Z"/>
                <w:rFonts w:eastAsia="Times New Roman"/>
                <w:lang w:eastAsia="pt-BR"/>
              </w:rPr>
              <w:pPrChange w:id="995" w:author="DIBICT" w:date="2025-12-12T16:21:00Z">
                <w:pPr>
                  <w:spacing w:after="0" w:line="240" w:lineRule="auto"/>
                  <w:ind w:left="0" w:firstLine="0"/>
                  <w:jc w:val="left"/>
                  <w:textAlignment w:val="auto"/>
                  <w:outlineLvl w:val="9"/>
                </w:pPr>
              </w:pPrChange>
            </w:pPr>
            <w:del w:id="996" w:author="DIBICT" w:date="2025-12-12T16:21:00Z">
              <w:r w:rsidDel="00426495">
                <w:rPr>
                  <w:rFonts w:eastAsia="Times New Roman"/>
                  <w:lang w:eastAsia="pt-BR"/>
                </w:rPr>
                <w:delText>Realização da avaliação oral</w:delText>
              </w:r>
            </w:del>
          </w:p>
        </w:tc>
        <w:tc>
          <w:tcPr>
            <w:tcW w:w="2839" w:type="dxa"/>
            <w:tcBorders>
              <w:bottom w:val="single" w:sz="4" w:space="0" w:color="000000"/>
              <w:right w:val="single" w:sz="4" w:space="0" w:color="000000"/>
            </w:tcBorders>
            <w:shd w:val="clear" w:color="auto" w:fill="auto"/>
            <w:vAlign w:val="center"/>
            <w:tcPrChange w:id="997" w:author="DIBICT" w:date="2025-12-09T15:42:00Z">
              <w:tcPr>
                <w:tcW w:w="2839" w:type="dxa"/>
                <w:tcBorders>
                  <w:bottom w:val="single" w:sz="4" w:space="0" w:color="000000"/>
                  <w:right w:val="single" w:sz="4" w:space="0" w:color="000000"/>
                </w:tcBorders>
                <w:shd w:val="clear" w:color="auto" w:fill="auto"/>
                <w:vAlign w:val="center"/>
              </w:tcPr>
            </w:tcPrChange>
          </w:tcPr>
          <w:p w14:paraId="4B9139D1" w14:textId="655E1005" w:rsidR="00C328A2" w:rsidDel="00426495" w:rsidRDefault="00B16279" w:rsidP="00426495">
            <w:pPr>
              <w:pStyle w:val="Ttulo"/>
              <w:ind w:left="0" w:hanging="2"/>
              <w:rPr>
                <w:del w:id="998" w:author="DIBICT" w:date="2025-12-12T16:21:00Z"/>
                <w:rFonts w:eastAsia="Times New Roman"/>
                <w:lang w:eastAsia="pt-BR"/>
              </w:rPr>
              <w:pPrChange w:id="999" w:author="DIBICT" w:date="2025-12-12T16:21:00Z">
                <w:pPr>
                  <w:spacing w:after="0" w:line="240" w:lineRule="auto"/>
                  <w:ind w:left="0" w:firstLine="0"/>
                  <w:textAlignment w:val="auto"/>
                  <w:outlineLvl w:val="9"/>
                </w:pPr>
              </w:pPrChange>
            </w:pPr>
            <w:del w:id="1000" w:author="DIBICT" w:date="2025-12-12T16:21:00Z">
              <w:r w:rsidDel="00426495">
                <w:rPr>
                  <w:rFonts w:eastAsia="Times New Roman"/>
                  <w:lang w:eastAsia="pt-BR"/>
                </w:rPr>
                <w:delText>Até dois dias úteis após a divulgação da agenda de avaliação oral</w:delText>
              </w:r>
            </w:del>
          </w:p>
        </w:tc>
        <w:tc>
          <w:tcPr>
            <w:tcW w:w="567" w:type="dxa"/>
            <w:tcBorders>
              <w:bottom w:val="single" w:sz="4" w:space="0" w:color="000000"/>
            </w:tcBorders>
            <w:shd w:val="clear" w:color="auto" w:fill="auto"/>
            <w:vAlign w:val="center"/>
            <w:tcPrChange w:id="1001" w:author="DIBICT" w:date="2025-12-09T15:42:00Z">
              <w:tcPr>
                <w:tcW w:w="567" w:type="dxa"/>
                <w:tcBorders>
                  <w:bottom w:val="single" w:sz="4" w:space="0" w:color="000000"/>
                </w:tcBorders>
                <w:shd w:val="clear" w:color="auto" w:fill="auto"/>
                <w:vAlign w:val="center"/>
              </w:tcPr>
            </w:tcPrChange>
          </w:tcPr>
          <w:p w14:paraId="1D63F406" w14:textId="0D73AEEC" w:rsidR="00C328A2" w:rsidDel="00426495" w:rsidRDefault="00B16279" w:rsidP="00426495">
            <w:pPr>
              <w:pStyle w:val="Ttulo"/>
              <w:ind w:left="0" w:hanging="2"/>
              <w:rPr>
                <w:del w:id="1002" w:author="DIBICT" w:date="2025-12-12T16:21:00Z"/>
                <w:rFonts w:eastAsia="Times New Roman"/>
                <w:lang w:eastAsia="pt-BR"/>
              </w:rPr>
              <w:pPrChange w:id="1003" w:author="DIBICT" w:date="2025-12-12T16:21:00Z">
                <w:pPr>
                  <w:spacing w:after="0" w:line="240" w:lineRule="auto"/>
                  <w:ind w:left="0" w:firstLine="0"/>
                  <w:jc w:val="center"/>
                  <w:textAlignment w:val="auto"/>
                  <w:outlineLvl w:val="9"/>
                </w:pPr>
              </w:pPrChange>
            </w:pPr>
            <w:del w:id="1004" w:author="DIBICT" w:date="2025-12-12T16:21:00Z">
              <w:r w:rsidDel="00426495">
                <w:rPr>
                  <w:rFonts w:eastAsia="Times New Roman"/>
                  <w:lang w:eastAsia="pt-BR"/>
                </w:rPr>
                <w:delText>6a feira</w:delText>
              </w:r>
            </w:del>
          </w:p>
        </w:tc>
        <w:tc>
          <w:tcPr>
            <w:tcW w:w="1985" w:type="dxa"/>
            <w:tcBorders>
              <w:left w:val="single" w:sz="4" w:space="0" w:color="000000"/>
              <w:right w:val="single" w:sz="4" w:space="0" w:color="000000"/>
            </w:tcBorders>
            <w:shd w:val="clear" w:color="auto" w:fill="auto"/>
            <w:vAlign w:val="center"/>
            <w:tcPrChange w:id="1005" w:author="DIBICT" w:date="2025-12-09T15:42:00Z">
              <w:tcPr>
                <w:tcW w:w="1985" w:type="dxa"/>
                <w:tcBorders>
                  <w:left w:val="single" w:sz="4" w:space="0" w:color="000000"/>
                  <w:right w:val="single" w:sz="4" w:space="0" w:color="000000"/>
                </w:tcBorders>
                <w:shd w:val="clear" w:color="auto" w:fill="auto"/>
                <w:vAlign w:val="center"/>
              </w:tcPr>
            </w:tcPrChange>
          </w:tcPr>
          <w:p w14:paraId="1E954FA4" w14:textId="6A62D15E" w:rsidR="00C328A2" w:rsidDel="00426495" w:rsidRDefault="00B16279" w:rsidP="00426495">
            <w:pPr>
              <w:pStyle w:val="Ttulo"/>
              <w:ind w:left="0" w:hanging="2"/>
              <w:rPr>
                <w:del w:id="1006" w:author="DIBICT" w:date="2025-12-12T16:21:00Z"/>
                <w:rFonts w:eastAsia="Times New Roman"/>
                <w:lang w:eastAsia="pt-BR"/>
              </w:rPr>
              <w:pPrChange w:id="1007" w:author="DIBICT" w:date="2025-12-12T16:21:00Z">
                <w:pPr>
                  <w:spacing w:after="0" w:line="240" w:lineRule="auto"/>
                  <w:ind w:left="0" w:firstLine="0"/>
                  <w:jc w:val="center"/>
                  <w:textAlignment w:val="auto"/>
                  <w:outlineLvl w:val="9"/>
                </w:pPr>
              </w:pPrChange>
            </w:pPr>
            <w:del w:id="1008" w:author="DIBICT" w:date="2025-12-12T16:21:00Z">
              <w:r w:rsidDel="00426495">
                <w:rPr>
                  <w:rFonts w:eastAsia="Times New Roman"/>
                  <w:lang w:eastAsia="pt-BR"/>
                </w:rPr>
                <w:delText>Candidatos;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1009" w:author="DIBICT" w:date="2025-12-09T15:42:00Z">
              <w:tcPr>
                <w:tcW w:w="1142" w:type="dxa"/>
                <w:tcBorders>
                  <w:bottom w:val="single" w:sz="4" w:space="0" w:color="000000"/>
                  <w:right w:val="single" w:sz="4" w:space="0" w:color="000000"/>
                </w:tcBorders>
                <w:shd w:val="clear" w:color="auto" w:fill="auto"/>
                <w:vAlign w:val="center"/>
              </w:tcPr>
            </w:tcPrChange>
          </w:tcPr>
          <w:p w14:paraId="611D08AA" w14:textId="64016666" w:rsidR="00C328A2" w:rsidDel="00426495" w:rsidRDefault="00B16279" w:rsidP="00426495">
            <w:pPr>
              <w:pStyle w:val="Ttulo"/>
              <w:ind w:left="0" w:hanging="2"/>
              <w:rPr>
                <w:del w:id="1010" w:author="DIBICT" w:date="2025-12-12T16:21:00Z"/>
                <w:rFonts w:eastAsia="Times New Roman"/>
                <w:lang w:eastAsia="pt-BR"/>
              </w:rPr>
              <w:pPrChange w:id="1011" w:author="DIBICT" w:date="2025-12-12T16:21:00Z">
                <w:pPr>
                  <w:spacing w:after="0" w:line="240" w:lineRule="auto"/>
                  <w:ind w:left="0" w:firstLine="0"/>
                  <w:jc w:val="center"/>
                  <w:textAlignment w:val="auto"/>
                  <w:outlineLvl w:val="9"/>
                </w:pPr>
              </w:pPrChange>
            </w:pPr>
            <w:del w:id="1012" w:author="DIBICT" w:date="2025-12-12T16:21:00Z">
              <w:r w:rsidDel="00426495">
                <w:rPr>
                  <w:rFonts w:eastAsia="Times New Roman"/>
                  <w:lang w:eastAsia="pt-BR"/>
                </w:rPr>
                <w:delText>06/02/2026</w:delText>
              </w:r>
            </w:del>
          </w:p>
        </w:tc>
      </w:tr>
      <w:tr w:rsidR="00C328A2" w:rsidDel="00426495" w14:paraId="346BBA8F" w14:textId="42F8EF38" w:rsidTr="00E67EA3">
        <w:trPr>
          <w:trHeight w:val="380"/>
          <w:del w:id="1013" w:author="DIBICT" w:date="2025-12-12T16:21:00Z"/>
          <w:trPrChange w:id="1014" w:author="DIBICT" w:date="2025-12-09T15:42:00Z">
            <w:trPr>
              <w:trHeight w:val="3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15"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5045E08B" w14:textId="77A08638" w:rsidR="00C328A2" w:rsidDel="00426495" w:rsidRDefault="00B16279" w:rsidP="00426495">
            <w:pPr>
              <w:pStyle w:val="Ttulo"/>
              <w:ind w:left="0" w:hanging="2"/>
              <w:rPr>
                <w:del w:id="1016" w:author="DIBICT" w:date="2025-12-12T16:21:00Z"/>
                <w:rFonts w:eastAsia="Times New Roman"/>
                <w:lang w:eastAsia="pt-BR"/>
              </w:rPr>
              <w:pPrChange w:id="1017" w:author="DIBICT" w:date="2025-12-12T16:21:00Z">
                <w:pPr>
                  <w:spacing w:after="0" w:line="240" w:lineRule="auto"/>
                  <w:ind w:left="0" w:firstLine="0"/>
                  <w:jc w:val="left"/>
                  <w:textAlignment w:val="auto"/>
                  <w:outlineLvl w:val="9"/>
                </w:pPr>
              </w:pPrChange>
            </w:pPr>
            <w:del w:id="1018" w:author="DIBICT" w:date="2025-12-12T16:21:00Z">
              <w:r w:rsidDel="00426495">
                <w:rPr>
                  <w:rFonts w:eastAsia="Times New Roman"/>
                  <w:lang w:eastAsia="pt-BR"/>
                </w:rPr>
                <w:delText>Divulgação do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19" w:author="DIBICT" w:date="2025-12-09T15:42:00Z">
              <w:tcPr>
                <w:tcW w:w="2839" w:type="dxa"/>
                <w:tcBorders>
                  <w:bottom w:val="single" w:sz="4" w:space="0" w:color="000000"/>
                  <w:right w:val="single" w:sz="4" w:space="0" w:color="000000"/>
                </w:tcBorders>
                <w:shd w:val="clear" w:color="auto" w:fill="auto"/>
                <w:vAlign w:val="center"/>
              </w:tcPr>
            </w:tcPrChange>
          </w:tcPr>
          <w:p w14:paraId="23C4256A" w14:textId="08577ACD" w:rsidR="00C328A2" w:rsidDel="00426495" w:rsidRDefault="00B16279" w:rsidP="00426495">
            <w:pPr>
              <w:pStyle w:val="Ttulo"/>
              <w:ind w:left="0" w:hanging="2"/>
              <w:rPr>
                <w:del w:id="1020" w:author="DIBICT" w:date="2025-12-12T16:21:00Z"/>
                <w:rFonts w:eastAsia="Times New Roman"/>
                <w:lang w:eastAsia="pt-BR"/>
              </w:rPr>
              <w:pPrChange w:id="1021" w:author="DIBICT" w:date="2025-12-12T16:21:00Z">
                <w:pPr>
                  <w:spacing w:after="0" w:line="240" w:lineRule="auto"/>
                  <w:ind w:left="0" w:firstLine="0"/>
                  <w:textAlignment w:val="auto"/>
                  <w:outlineLvl w:val="9"/>
                </w:pPr>
              </w:pPrChange>
            </w:pPr>
            <w:del w:id="1022" w:author="DIBICT" w:date="2025-12-12T16:21:00Z">
              <w:r w:rsidDel="00426495">
                <w:rPr>
                  <w:rFonts w:eastAsia="Times New Roman"/>
                  <w:lang w:eastAsia="pt-BR"/>
                </w:rPr>
                <w:delText>No dia útil seguinte após a realização da avaliação oral</w:delText>
              </w:r>
            </w:del>
          </w:p>
        </w:tc>
        <w:tc>
          <w:tcPr>
            <w:tcW w:w="567" w:type="dxa"/>
            <w:tcBorders>
              <w:bottom w:val="single" w:sz="4" w:space="0" w:color="000000"/>
            </w:tcBorders>
            <w:shd w:val="clear" w:color="auto" w:fill="auto"/>
            <w:vAlign w:val="center"/>
            <w:tcPrChange w:id="1023" w:author="DIBICT" w:date="2025-12-09T15:42:00Z">
              <w:tcPr>
                <w:tcW w:w="567" w:type="dxa"/>
                <w:tcBorders>
                  <w:bottom w:val="single" w:sz="4" w:space="0" w:color="000000"/>
                </w:tcBorders>
                <w:shd w:val="clear" w:color="auto" w:fill="auto"/>
                <w:vAlign w:val="center"/>
              </w:tcPr>
            </w:tcPrChange>
          </w:tcPr>
          <w:p w14:paraId="36DC2315" w14:textId="16AAA1A5" w:rsidR="00C328A2" w:rsidDel="00426495" w:rsidRDefault="00B16279" w:rsidP="00426495">
            <w:pPr>
              <w:pStyle w:val="Ttulo"/>
              <w:ind w:left="0" w:hanging="2"/>
              <w:rPr>
                <w:del w:id="1024" w:author="DIBICT" w:date="2025-12-12T16:21:00Z"/>
                <w:rFonts w:eastAsia="Times New Roman"/>
                <w:lang w:eastAsia="pt-BR"/>
              </w:rPr>
              <w:pPrChange w:id="1025" w:author="DIBICT" w:date="2025-12-12T16:21:00Z">
                <w:pPr>
                  <w:spacing w:after="0" w:line="240" w:lineRule="auto"/>
                  <w:ind w:left="0" w:firstLine="0"/>
                  <w:jc w:val="center"/>
                  <w:textAlignment w:val="auto"/>
                  <w:outlineLvl w:val="9"/>
                </w:pPr>
              </w:pPrChange>
            </w:pPr>
            <w:del w:id="1026"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27"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363AB2B9" w14:textId="6D8750B3" w:rsidR="00C328A2" w:rsidDel="00426495" w:rsidRDefault="00B16279" w:rsidP="00426495">
            <w:pPr>
              <w:pStyle w:val="Ttulo"/>
              <w:ind w:left="0" w:hanging="2"/>
              <w:rPr>
                <w:del w:id="1028" w:author="DIBICT" w:date="2025-12-12T16:21:00Z"/>
                <w:rFonts w:eastAsia="Times New Roman"/>
                <w:lang w:eastAsia="pt-BR"/>
              </w:rPr>
              <w:pPrChange w:id="1029" w:author="DIBICT" w:date="2025-12-12T16:21:00Z">
                <w:pPr>
                  <w:spacing w:after="0" w:line="240" w:lineRule="auto"/>
                  <w:ind w:left="0" w:firstLine="0"/>
                  <w:jc w:val="center"/>
                  <w:textAlignment w:val="auto"/>
                  <w:outlineLvl w:val="9"/>
                </w:pPr>
              </w:pPrChange>
            </w:pPr>
            <w:del w:id="1030" w:author="DIBICT" w:date="2025-12-12T16:21:00Z">
              <w:r w:rsidDel="00426495">
                <w:rPr>
                  <w:rFonts w:eastAsia="Times New Roman"/>
                  <w:lang w:eastAsia="pt-BR"/>
                </w:rPr>
                <w:delText>Comissão de Seleção / site</w:delText>
              </w:r>
            </w:del>
          </w:p>
        </w:tc>
        <w:tc>
          <w:tcPr>
            <w:tcW w:w="1493" w:type="dxa"/>
            <w:tcBorders>
              <w:bottom w:val="single" w:sz="4" w:space="0" w:color="000000"/>
              <w:right w:val="single" w:sz="4" w:space="0" w:color="000000"/>
            </w:tcBorders>
            <w:shd w:val="clear" w:color="auto" w:fill="auto"/>
            <w:vAlign w:val="center"/>
            <w:tcPrChange w:id="1031" w:author="DIBICT" w:date="2025-12-09T15:42:00Z">
              <w:tcPr>
                <w:tcW w:w="1142" w:type="dxa"/>
                <w:tcBorders>
                  <w:bottom w:val="single" w:sz="4" w:space="0" w:color="000000"/>
                  <w:right w:val="single" w:sz="4" w:space="0" w:color="000000"/>
                </w:tcBorders>
                <w:shd w:val="clear" w:color="auto" w:fill="auto"/>
                <w:vAlign w:val="center"/>
              </w:tcPr>
            </w:tcPrChange>
          </w:tcPr>
          <w:p w14:paraId="04E731BC" w14:textId="74B79C6D" w:rsidR="00C328A2" w:rsidDel="00426495" w:rsidRDefault="00B16279" w:rsidP="00426495">
            <w:pPr>
              <w:pStyle w:val="Ttulo"/>
              <w:ind w:left="0" w:hanging="2"/>
              <w:rPr>
                <w:del w:id="1032" w:author="DIBICT" w:date="2025-12-12T16:21:00Z"/>
                <w:rFonts w:eastAsia="Times New Roman"/>
                <w:lang w:eastAsia="pt-BR"/>
              </w:rPr>
              <w:pPrChange w:id="1033" w:author="DIBICT" w:date="2025-12-12T16:21:00Z">
                <w:pPr>
                  <w:spacing w:after="0" w:line="240" w:lineRule="auto"/>
                  <w:ind w:left="0" w:firstLine="0"/>
                  <w:jc w:val="center"/>
                  <w:textAlignment w:val="auto"/>
                  <w:outlineLvl w:val="9"/>
                </w:pPr>
              </w:pPrChange>
            </w:pPr>
            <w:del w:id="1034" w:author="DIBICT" w:date="2025-12-12T16:21:00Z">
              <w:r w:rsidDel="00426495">
                <w:rPr>
                  <w:rFonts w:eastAsia="Times New Roman"/>
                  <w:lang w:eastAsia="pt-BR"/>
                </w:rPr>
                <w:delText>09/02/2026</w:delText>
              </w:r>
            </w:del>
          </w:p>
        </w:tc>
      </w:tr>
      <w:tr w:rsidR="00C328A2" w:rsidDel="00426495" w14:paraId="4D24A7BF" w14:textId="0AAE0CF5" w:rsidTr="00E67EA3">
        <w:trPr>
          <w:trHeight w:val="500"/>
          <w:del w:id="1035" w:author="DIBICT" w:date="2025-12-12T16:21:00Z"/>
          <w:trPrChange w:id="103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3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23E0E1CF" w14:textId="02C22436" w:rsidR="00C328A2" w:rsidDel="00426495" w:rsidRDefault="00B16279" w:rsidP="00426495">
            <w:pPr>
              <w:pStyle w:val="Ttulo"/>
              <w:ind w:left="0" w:hanging="2"/>
              <w:rPr>
                <w:del w:id="1038" w:author="DIBICT" w:date="2025-12-12T16:21:00Z"/>
                <w:rFonts w:eastAsia="Times New Roman"/>
                <w:lang w:eastAsia="pt-BR"/>
              </w:rPr>
              <w:pPrChange w:id="1039" w:author="DIBICT" w:date="2025-12-12T16:21:00Z">
                <w:pPr>
                  <w:spacing w:after="0" w:line="240" w:lineRule="auto"/>
                  <w:ind w:left="0" w:firstLine="0"/>
                  <w:jc w:val="left"/>
                  <w:textAlignment w:val="auto"/>
                  <w:outlineLvl w:val="9"/>
                </w:pPr>
              </w:pPrChange>
            </w:pPr>
            <w:del w:id="1040" w:author="DIBICT" w:date="2025-12-12T16:21:00Z">
              <w:r w:rsidDel="00426495">
                <w:rPr>
                  <w:rFonts w:eastAsia="Times New Roman"/>
                  <w:lang w:eastAsia="pt-BR"/>
                </w:rPr>
                <w:delText>Período de encaminhamento dos recursos referentes ao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41" w:author="DIBICT" w:date="2025-12-09T15:42:00Z">
              <w:tcPr>
                <w:tcW w:w="2839" w:type="dxa"/>
                <w:tcBorders>
                  <w:bottom w:val="single" w:sz="4" w:space="0" w:color="000000"/>
                  <w:right w:val="single" w:sz="4" w:space="0" w:color="000000"/>
                </w:tcBorders>
                <w:shd w:val="clear" w:color="auto" w:fill="auto"/>
                <w:vAlign w:val="center"/>
              </w:tcPr>
            </w:tcPrChange>
          </w:tcPr>
          <w:p w14:paraId="05437E38" w14:textId="651B325D" w:rsidR="00C328A2" w:rsidDel="00426495" w:rsidRDefault="00B16279" w:rsidP="00426495">
            <w:pPr>
              <w:pStyle w:val="Ttulo"/>
              <w:ind w:left="0" w:hanging="2"/>
              <w:rPr>
                <w:del w:id="1042" w:author="DIBICT" w:date="2025-12-12T16:21:00Z"/>
                <w:rFonts w:eastAsia="Times New Roman"/>
                <w:lang w:eastAsia="pt-BR"/>
              </w:rPr>
              <w:pPrChange w:id="1043" w:author="DIBICT" w:date="2025-12-12T16:21:00Z">
                <w:pPr>
                  <w:spacing w:after="0" w:line="240" w:lineRule="auto"/>
                  <w:ind w:left="0" w:firstLine="0"/>
                  <w:textAlignment w:val="auto"/>
                  <w:outlineLvl w:val="9"/>
                </w:pPr>
              </w:pPrChange>
            </w:pPr>
            <w:del w:id="1044" w:author="DIBICT" w:date="2025-12-12T16:21:00Z">
              <w:r w:rsidDel="00426495">
                <w:rPr>
                  <w:rFonts w:eastAsia="Times New Roman"/>
                  <w:lang w:eastAsia="pt-BR"/>
                </w:rPr>
                <w:delText>A partir do dia seguinte a divulgação dos resultados até o final do 3º dia útil após a referida divulgação.</w:delText>
              </w:r>
            </w:del>
          </w:p>
        </w:tc>
        <w:tc>
          <w:tcPr>
            <w:tcW w:w="567" w:type="dxa"/>
            <w:tcBorders>
              <w:bottom w:val="single" w:sz="4" w:space="0" w:color="000000"/>
            </w:tcBorders>
            <w:shd w:val="clear" w:color="auto" w:fill="auto"/>
            <w:vAlign w:val="center"/>
            <w:tcPrChange w:id="1045" w:author="DIBICT" w:date="2025-12-09T15:42:00Z">
              <w:tcPr>
                <w:tcW w:w="567" w:type="dxa"/>
                <w:tcBorders>
                  <w:bottom w:val="single" w:sz="4" w:space="0" w:color="000000"/>
                </w:tcBorders>
                <w:shd w:val="clear" w:color="auto" w:fill="auto"/>
                <w:vAlign w:val="center"/>
              </w:tcPr>
            </w:tcPrChange>
          </w:tcPr>
          <w:p w14:paraId="094DF0C8" w14:textId="32C349BF" w:rsidR="00C328A2" w:rsidDel="00426495" w:rsidRDefault="00B16279" w:rsidP="00426495">
            <w:pPr>
              <w:pStyle w:val="Ttulo"/>
              <w:ind w:left="0" w:hanging="2"/>
              <w:rPr>
                <w:del w:id="1046" w:author="DIBICT" w:date="2025-12-12T16:21:00Z"/>
                <w:rFonts w:eastAsia="Times New Roman"/>
                <w:lang w:eastAsia="pt-BR"/>
              </w:rPr>
              <w:pPrChange w:id="1047" w:author="DIBICT" w:date="2025-12-12T16:21:00Z">
                <w:pPr>
                  <w:spacing w:after="0" w:line="240" w:lineRule="auto"/>
                  <w:ind w:left="0" w:firstLine="0"/>
                  <w:jc w:val="center"/>
                  <w:textAlignment w:val="auto"/>
                  <w:outlineLvl w:val="9"/>
                </w:pPr>
              </w:pPrChange>
            </w:pPr>
            <w:del w:id="1048" w:author="DIBICT" w:date="2025-12-12T16:21:00Z">
              <w:r w:rsidDel="00426495">
                <w:rPr>
                  <w:rFonts w:eastAsia="Times New Roman"/>
                  <w:lang w:eastAsia="pt-BR"/>
                </w:rPr>
                <w:delText>3a feira a 5ª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4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E1AD23F" w14:textId="1D47EBEC" w:rsidR="00C328A2" w:rsidDel="00426495" w:rsidRDefault="00B16279" w:rsidP="00426495">
            <w:pPr>
              <w:pStyle w:val="Ttulo"/>
              <w:ind w:left="0" w:hanging="2"/>
              <w:rPr>
                <w:del w:id="1050" w:author="DIBICT" w:date="2025-12-12T16:21:00Z"/>
                <w:rFonts w:eastAsia="Times New Roman"/>
                <w:lang w:eastAsia="pt-BR"/>
              </w:rPr>
              <w:pPrChange w:id="1051" w:author="DIBICT" w:date="2025-12-12T16:21:00Z">
                <w:pPr>
                  <w:spacing w:after="0" w:line="240" w:lineRule="auto"/>
                  <w:ind w:left="0" w:firstLine="0"/>
                  <w:jc w:val="center"/>
                  <w:textAlignment w:val="auto"/>
                  <w:outlineLvl w:val="9"/>
                </w:pPr>
              </w:pPrChange>
            </w:pPr>
            <w:del w:id="1052" w:author="DIBICT" w:date="2025-12-12T16:21:00Z">
              <w:r w:rsidDel="00426495">
                <w:rPr>
                  <w:rFonts w:eastAsia="Times New Roman"/>
                  <w:lang w:eastAsia="pt-BR"/>
                </w:rPr>
                <w:delText>Online via e-mail</w:delText>
              </w:r>
            </w:del>
          </w:p>
        </w:tc>
        <w:tc>
          <w:tcPr>
            <w:tcW w:w="1493" w:type="dxa"/>
            <w:tcBorders>
              <w:bottom w:val="single" w:sz="4" w:space="0" w:color="000000"/>
              <w:right w:val="single" w:sz="4" w:space="0" w:color="000000"/>
            </w:tcBorders>
            <w:shd w:val="clear" w:color="auto" w:fill="auto"/>
            <w:vAlign w:val="center"/>
            <w:tcPrChange w:id="1053" w:author="DIBICT" w:date="2025-12-09T15:42:00Z">
              <w:tcPr>
                <w:tcW w:w="1142" w:type="dxa"/>
                <w:tcBorders>
                  <w:bottom w:val="single" w:sz="4" w:space="0" w:color="000000"/>
                  <w:right w:val="single" w:sz="4" w:space="0" w:color="000000"/>
                </w:tcBorders>
                <w:shd w:val="clear" w:color="auto" w:fill="auto"/>
                <w:vAlign w:val="center"/>
              </w:tcPr>
            </w:tcPrChange>
          </w:tcPr>
          <w:p w14:paraId="36006718" w14:textId="37EED226" w:rsidR="00C328A2" w:rsidDel="00426495" w:rsidRDefault="00B16279" w:rsidP="00426495">
            <w:pPr>
              <w:pStyle w:val="Ttulo"/>
              <w:ind w:left="0" w:hanging="2"/>
              <w:rPr>
                <w:del w:id="1054" w:author="DIBICT" w:date="2025-12-12T16:21:00Z"/>
                <w:rFonts w:eastAsia="Times New Roman"/>
                <w:lang w:eastAsia="pt-BR"/>
              </w:rPr>
              <w:pPrChange w:id="1055" w:author="DIBICT" w:date="2025-12-12T16:21:00Z">
                <w:pPr>
                  <w:spacing w:after="0" w:line="240" w:lineRule="auto"/>
                  <w:ind w:left="0" w:firstLine="0"/>
                  <w:jc w:val="center"/>
                  <w:textAlignment w:val="auto"/>
                  <w:outlineLvl w:val="9"/>
                </w:pPr>
              </w:pPrChange>
            </w:pPr>
            <w:del w:id="1056" w:author="DIBICT" w:date="2025-12-12T16:21:00Z">
              <w:r w:rsidDel="00426495">
                <w:rPr>
                  <w:rFonts w:eastAsia="Times New Roman"/>
                  <w:lang w:eastAsia="pt-BR"/>
                </w:rPr>
                <w:delText>10/</w:delText>
              </w:r>
            </w:del>
            <w:del w:id="1057" w:author="DIBICT" w:date="2025-12-09T15:57:00Z">
              <w:r w:rsidDel="006A6DE0">
                <w:rPr>
                  <w:rFonts w:eastAsia="Times New Roman"/>
                  <w:lang w:eastAsia="pt-BR"/>
                </w:rPr>
                <w:delText>1</w:delText>
              </w:r>
            </w:del>
            <w:del w:id="1058" w:author="DIBICT" w:date="2025-12-12T16:21:00Z">
              <w:r w:rsidDel="00426495">
                <w:rPr>
                  <w:rFonts w:eastAsia="Times New Roman"/>
                  <w:lang w:eastAsia="pt-BR"/>
                </w:rPr>
                <w:delText>2/2026</w:delText>
              </w:r>
            </w:del>
          </w:p>
          <w:p w14:paraId="487FE400" w14:textId="1A813315" w:rsidR="00C328A2" w:rsidDel="00426495" w:rsidRDefault="00B16279" w:rsidP="00426495">
            <w:pPr>
              <w:pStyle w:val="Ttulo"/>
              <w:ind w:left="0" w:hanging="2"/>
              <w:rPr>
                <w:del w:id="1059" w:author="DIBICT" w:date="2025-12-12T16:21:00Z"/>
                <w:rFonts w:eastAsia="Times New Roman"/>
                <w:lang w:eastAsia="pt-BR"/>
              </w:rPr>
              <w:pPrChange w:id="1060" w:author="DIBICT" w:date="2025-12-12T16:21:00Z">
                <w:pPr>
                  <w:spacing w:after="0" w:line="240" w:lineRule="auto"/>
                  <w:ind w:left="0" w:firstLine="0"/>
                  <w:jc w:val="center"/>
                  <w:textAlignment w:val="auto"/>
                  <w:outlineLvl w:val="9"/>
                </w:pPr>
              </w:pPrChange>
            </w:pPr>
            <w:del w:id="1061" w:author="DIBICT" w:date="2025-12-12T16:21:00Z">
              <w:r w:rsidDel="00426495">
                <w:rPr>
                  <w:rFonts w:eastAsia="Times New Roman"/>
                  <w:lang w:eastAsia="pt-BR"/>
                </w:rPr>
                <w:delText>a</w:delText>
              </w:r>
            </w:del>
          </w:p>
          <w:p w14:paraId="6D5ABD7F" w14:textId="0B31A5B0" w:rsidR="00C328A2" w:rsidDel="00426495" w:rsidRDefault="00B16279" w:rsidP="00426495">
            <w:pPr>
              <w:pStyle w:val="Ttulo"/>
              <w:ind w:left="0" w:hanging="2"/>
              <w:rPr>
                <w:del w:id="1062" w:author="DIBICT" w:date="2025-12-12T16:21:00Z"/>
                <w:rFonts w:eastAsia="Times New Roman"/>
                <w:lang w:eastAsia="pt-BR"/>
              </w:rPr>
              <w:pPrChange w:id="1063" w:author="DIBICT" w:date="2025-12-12T16:21:00Z">
                <w:pPr>
                  <w:spacing w:after="0" w:line="240" w:lineRule="auto"/>
                  <w:ind w:left="0" w:firstLine="0"/>
                  <w:jc w:val="center"/>
                  <w:textAlignment w:val="auto"/>
                  <w:outlineLvl w:val="9"/>
                </w:pPr>
              </w:pPrChange>
            </w:pPr>
            <w:del w:id="1064" w:author="DIBICT" w:date="2025-12-12T16:21:00Z">
              <w:r w:rsidDel="00426495">
                <w:rPr>
                  <w:rFonts w:eastAsia="Times New Roman"/>
                  <w:lang w:eastAsia="pt-BR"/>
                </w:rPr>
                <w:delText>12/02/2026</w:delText>
              </w:r>
            </w:del>
          </w:p>
        </w:tc>
      </w:tr>
      <w:tr w:rsidR="00C328A2" w:rsidDel="00426495" w14:paraId="38B838E1" w14:textId="196ACDAD" w:rsidTr="00E67EA3">
        <w:trPr>
          <w:trHeight w:val="500"/>
          <w:del w:id="1065" w:author="DIBICT" w:date="2025-12-12T16:21:00Z"/>
          <w:trPrChange w:id="106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6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24438E9" w14:textId="125FD8CA" w:rsidR="00C328A2" w:rsidDel="00426495" w:rsidRDefault="00B16279" w:rsidP="00426495">
            <w:pPr>
              <w:pStyle w:val="Ttulo"/>
              <w:ind w:left="0" w:hanging="2"/>
              <w:rPr>
                <w:del w:id="1068" w:author="DIBICT" w:date="2025-12-12T16:21:00Z"/>
                <w:rFonts w:eastAsia="Times New Roman"/>
                <w:lang w:eastAsia="pt-BR"/>
              </w:rPr>
              <w:pPrChange w:id="1069" w:author="DIBICT" w:date="2025-12-12T16:21:00Z">
                <w:pPr>
                  <w:spacing w:after="0" w:line="240" w:lineRule="auto"/>
                  <w:ind w:left="0" w:firstLine="0"/>
                  <w:jc w:val="left"/>
                  <w:textAlignment w:val="auto"/>
                  <w:outlineLvl w:val="9"/>
                </w:pPr>
              </w:pPrChange>
            </w:pPr>
            <w:del w:id="1070" w:author="DIBICT" w:date="2025-12-12T16:21:00Z">
              <w:r w:rsidDel="00426495">
                <w:rPr>
                  <w:rFonts w:eastAsia="Times New Roman"/>
                  <w:lang w:eastAsia="pt-BR"/>
                </w:rPr>
                <w:delText>Análise dos recursos da avaliação oral e divulgação dos resultados finais</w:delText>
              </w:r>
            </w:del>
          </w:p>
        </w:tc>
        <w:tc>
          <w:tcPr>
            <w:tcW w:w="2839" w:type="dxa"/>
            <w:tcBorders>
              <w:bottom w:val="single" w:sz="4" w:space="0" w:color="000000"/>
              <w:right w:val="single" w:sz="4" w:space="0" w:color="000000"/>
            </w:tcBorders>
            <w:shd w:val="clear" w:color="auto" w:fill="auto"/>
            <w:vAlign w:val="center"/>
            <w:tcPrChange w:id="1071" w:author="DIBICT" w:date="2025-12-09T15:42:00Z">
              <w:tcPr>
                <w:tcW w:w="2839" w:type="dxa"/>
                <w:tcBorders>
                  <w:bottom w:val="single" w:sz="4" w:space="0" w:color="000000"/>
                  <w:right w:val="single" w:sz="4" w:space="0" w:color="000000"/>
                </w:tcBorders>
                <w:shd w:val="clear" w:color="auto" w:fill="auto"/>
                <w:vAlign w:val="center"/>
              </w:tcPr>
            </w:tcPrChange>
          </w:tcPr>
          <w:p w14:paraId="5E47F30C" w14:textId="3349AE79" w:rsidR="00C328A2" w:rsidDel="00426495" w:rsidRDefault="00B16279" w:rsidP="00426495">
            <w:pPr>
              <w:pStyle w:val="Ttulo"/>
              <w:ind w:left="0" w:hanging="2"/>
              <w:rPr>
                <w:del w:id="1072" w:author="DIBICT" w:date="2025-12-12T16:21:00Z"/>
                <w:rFonts w:eastAsia="Times New Roman"/>
                <w:lang w:eastAsia="pt-BR"/>
              </w:rPr>
              <w:pPrChange w:id="1073" w:author="DIBICT" w:date="2025-12-12T16:21:00Z">
                <w:pPr>
                  <w:spacing w:after="0" w:line="240" w:lineRule="auto"/>
                  <w:ind w:left="0" w:firstLine="0"/>
                  <w:textAlignment w:val="auto"/>
                  <w:outlineLvl w:val="9"/>
                </w:pPr>
              </w:pPrChange>
            </w:pPr>
            <w:del w:id="1074" w:author="DIBICT" w:date="2025-12-12T16:21:00Z">
              <w:r w:rsidDel="00426495">
                <w:rPr>
                  <w:rFonts w:eastAsia="Times New Roman"/>
                  <w:lang w:eastAsia="pt-BR"/>
                </w:rPr>
                <w:delText>No 1º dia útil após o final do período recursal</w:delText>
              </w:r>
            </w:del>
          </w:p>
        </w:tc>
        <w:tc>
          <w:tcPr>
            <w:tcW w:w="567" w:type="dxa"/>
            <w:tcBorders>
              <w:bottom w:val="single" w:sz="4" w:space="0" w:color="000000"/>
            </w:tcBorders>
            <w:shd w:val="clear" w:color="auto" w:fill="auto"/>
            <w:vAlign w:val="center"/>
            <w:tcPrChange w:id="1075" w:author="DIBICT" w:date="2025-12-09T15:42:00Z">
              <w:tcPr>
                <w:tcW w:w="567" w:type="dxa"/>
                <w:tcBorders>
                  <w:bottom w:val="single" w:sz="4" w:space="0" w:color="000000"/>
                </w:tcBorders>
                <w:shd w:val="clear" w:color="auto" w:fill="auto"/>
                <w:vAlign w:val="center"/>
              </w:tcPr>
            </w:tcPrChange>
          </w:tcPr>
          <w:p w14:paraId="0943FA3D" w14:textId="098E5857" w:rsidR="00C328A2" w:rsidDel="00426495" w:rsidRDefault="00B16279" w:rsidP="00426495">
            <w:pPr>
              <w:pStyle w:val="Ttulo"/>
              <w:ind w:left="0" w:hanging="2"/>
              <w:rPr>
                <w:del w:id="1076" w:author="DIBICT" w:date="2025-12-12T16:21:00Z"/>
                <w:rFonts w:eastAsia="Times New Roman"/>
                <w:lang w:eastAsia="pt-BR"/>
              </w:rPr>
              <w:pPrChange w:id="1077" w:author="DIBICT" w:date="2025-12-12T16:21:00Z">
                <w:pPr>
                  <w:spacing w:after="0" w:line="240" w:lineRule="auto"/>
                  <w:ind w:left="0" w:firstLine="0"/>
                  <w:jc w:val="center"/>
                  <w:textAlignment w:val="auto"/>
                  <w:outlineLvl w:val="9"/>
                </w:pPr>
              </w:pPrChange>
            </w:pPr>
            <w:del w:id="1078" w:author="DIBICT" w:date="2025-12-12T16:21:00Z">
              <w:r w:rsidDel="00426495">
                <w:rPr>
                  <w:rFonts w:eastAsia="Times New Roman"/>
                  <w:lang w:eastAsia="pt-BR"/>
                </w:rPr>
                <w:delText>6a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7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FE3B8B3" w14:textId="08157711" w:rsidR="00C328A2" w:rsidDel="00426495" w:rsidRDefault="00B16279" w:rsidP="00426495">
            <w:pPr>
              <w:pStyle w:val="Ttulo"/>
              <w:ind w:left="0" w:hanging="2"/>
              <w:rPr>
                <w:del w:id="1080" w:author="DIBICT" w:date="2025-12-12T16:21:00Z"/>
                <w:rFonts w:eastAsia="Times New Roman"/>
                <w:lang w:eastAsia="pt-BR"/>
              </w:rPr>
              <w:pPrChange w:id="1081" w:author="DIBICT" w:date="2025-12-12T16:21:00Z">
                <w:pPr>
                  <w:spacing w:after="0" w:line="240" w:lineRule="auto"/>
                  <w:ind w:left="0" w:firstLine="0"/>
                  <w:jc w:val="center"/>
                  <w:textAlignment w:val="auto"/>
                  <w:outlineLvl w:val="9"/>
                </w:pPr>
              </w:pPrChange>
            </w:pPr>
            <w:del w:id="1082" w:author="DIBICT" w:date="2025-12-12T16:21:00Z">
              <w:r w:rsidDel="00426495">
                <w:rPr>
                  <w:rFonts w:eastAsia="Times New Roman"/>
                  <w:lang w:eastAsia="pt-BR"/>
                </w:rPr>
                <w:delText>Comissão de Seleção / Colegiado do PPG / PROPEP / Site PPG-DIBICT</w:delText>
              </w:r>
            </w:del>
          </w:p>
        </w:tc>
        <w:tc>
          <w:tcPr>
            <w:tcW w:w="1493" w:type="dxa"/>
            <w:tcBorders>
              <w:bottom w:val="single" w:sz="4" w:space="0" w:color="000000"/>
              <w:right w:val="single" w:sz="4" w:space="0" w:color="000000"/>
            </w:tcBorders>
            <w:shd w:val="clear" w:color="auto" w:fill="auto"/>
            <w:vAlign w:val="center"/>
            <w:tcPrChange w:id="1083" w:author="DIBICT" w:date="2025-12-09T15:42:00Z">
              <w:tcPr>
                <w:tcW w:w="1142" w:type="dxa"/>
                <w:tcBorders>
                  <w:bottom w:val="single" w:sz="4" w:space="0" w:color="000000"/>
                  <w:right w:val="single" w:sz="4" w:space="0" w:color="000000"/>
                </w:tcBorders>
                <w:shd w:val="clear" w:color="auto" w:fill="auto"/>
                <w:vAlign w:val="center"/>
              </w:tcPr>
            </w:tcPrChange>
          </w:tcPr>
          <w:p w14:paraId="2E3169E5" w14:textId="2FEFB11F" w:rsidR="00C328A2" w:rsidDel="00426495" w:rsidRDefault="00B16279" w:rsidP="00426495">
            <w:pPr>
              <w:pStyle w:val="Ttulo"/>
              <w:ind w:left="0" w:hanging="2"/>
              <w:rPr>
                <w:del w:id="1084" w:author="DIBICT" w:date="2025-12-12T16:21:00Z"/>
                <w:rFonts w:eastAsia="Times New Roman"/>
                <w:lang w:eastAsia="pt-BR"/>
              </w:rPr>
              <w:pPrChange w:id="1085" w:author="DIBICT" w:date="2025-12-12T16:21:00Z">
                <w:pPr>
                  <w:spacing w:after="0" w:line="240" w:lineRule="auto"/>
                  <w:ind w:left="0" w:firstLine="0"/>
                  <w:jc w:val="center"/>
                  <w:textAlignment w:val="auto"/>
                  <w:outlineLvl w:val="9"/>
                </w:pPr>
              </w:pPrChange>
            </w:pPr>
            <w:del w:id="1086" w:author="DIBICT" w:date="2025-12-12T16:21:00Z">
              <w:r w:rsidDel="00426495">
                <w:rPr>
                  <w:rFonts w:eastAsia="Times New Roman"/>
                  <w:lang w:eastAsia="pt-BR"/>
                </w:rPr>
                <w:delText>13/02/2026</w:delText>
              </w:r>
            </w:del>
          </w:p>
        </w:tc>
      </w:tr>
      <w:tr w:rsidR="00C328A2" w:rsidDel="00426495" w14:paraId="5AF5694C" w14:textId="1184DDCA" w:rsidTr="00E67EA3">
        <w:trPr>
          <w:trHeight w:val="500"/>
          <w:del w:id="1087" w:author="DIBICT" w:date="2025-12-12T16:21:00Z"/>
          <w:trPrChange w:id="108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8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0E6ADC8B" w14:textId="7B681C5D" w:rsidR="00C328A2" w:rsidDel="00426495" w:rsidRDefault="00B16279" w:rsidP="00426495">
            <w:pPr>
              <w:pStyle w:val="Ttulo"/>
              <w:ind w:left="0" w:hanging="2"/>
              <w:rPr>
                <w:del w:id="1090" w:author="DIBICT" w:date="2025-12-12T16:21:00Z"/>
                <w:rFonts w:eastAsia="Times New Roman"/>
                <w:lang w:eastAsia="pt-BR"/>
              </w:rPr>
              <w:pPrChange w:id="1091" w:author="DIBICT" w:date="2025-12-12T16:21:00Z">
                <w:pPr>
                  <w:spacing w:after="0" w:line="240" w:lineRule="auto"/>
                  <w:ind w:left="0" w:firstLine="0"/>
                  <w:jc w:val="left"/>
                  <w:textAlignment w:val="auto"/>
                  <w:outlineLvl w:val="9"/>
                </w:pPr>
              </w:pPrChange>
            </w:pPr>
            <w:del w:id="1092" w:author="DIBICT" w:date="2025-12-12T16:21:00Z">
              <w:r w:rsidDel="00426495">
                <w:rPr>
                  <w:rFonts w:eastAsia="Times New Roman"/>
                  <w:lang w:eastAsia="pt-BR"/>
                </w:rPr>
                <w:delText>Confirmação escrita de ingresso no curso por parte do candidato selecionado</w:delText>
              </w:r>
            </w:del>
          </w:p>
        </w:tc>
        <w:tc>
          <w:tcPr>
            <w:tcW w:w="2839" w:type="dxa"/>
            <w:tcBorders>
              <w:bottom w:val="single" w:sz="4" w:space="0" w:color="000000"/>
              <w:right w:val="single" w:sz="4" w:space="0" w:color="000000"/>
            </w:tcBorders>
            <w:shd w:val="clear" w:color="auto" w:fill="auto"/>
            <w:vAlign w:val="center"/>
            <w:tcPrChange w:id="1093" w:author="DIBICT" w:date="2025-12-09T15:42:00Z">
              <w:tcPr>
                <w:tcW w:w="2839" w:type="dxa"/>
                <w:tcBorders>
                  <w:bottom w:val="single" w:sz="4" w:space="0" w:color="000000"/>
                  <w:right w:val="single" w:sz="4" w:space="0" w:color="000000"/>
                </w:tcBorders>
                <w:shd w:val="clear" w:color="auto" w:fill="auto"/>
                <w:vAlign w:val="center"/>
              </w:tcPr>
            </w:tcPrChange>
          </w:tcPr>
          <w:p w14:paraId="349B7AF1" w14:textId="17305E0F" w:rsidR="00C328A2" w:rsidDel="00426495" w:rsidRDefault="00B16279" w:rsidP="00426495">
            <w:pPr>
              <w:pStyle w:val="Ttulo"/>
              <w:ind w:left="0" w:hanging="2"/>
              <w:rPr>
                <w:del w:id="1094" w:author="DIBICT" w:date="2025-12-12T16:21:00Z"/>
                <w:rFonts w:eastAsia="Times New Roman"/>
                <w:lang w:eastAsia="pt-BR"/>
              </w:rPr>
              <w:pPrChange w:id="1095" w:author="DIBICT" w:date="2025-12-12T16:21:00Z">
                <w:pPr>
                  <w:spacing w:after="0" w:line="240" w:lineRule="auto"/>
                  <w:ind w:left="0" w:firstLine="0"/>
                  <w:textAlignment w:val="auto"/>
                  <w:outlineLvl w:val="9"/>
                </w:pPr>
              </w:pPrChange>
            </w:pPr>
            <w:del w:id="1096" w:author="DIBICT" w:date="2025-12-12T16:21:00Z">
              <w:r w:rsidDel="00426495">
                <w:rPr>
                  <w:rFonts w:eastAsia="Times New Roman"/>
                  <w:lang w:eastAsia="pt-BR"/>
                </w:rPr>
                <w:delText>Até o 1º dia útil após a divulgação dos resultados finais dos recursos.</w:delText>
              </w:r>
            </w:del>
          </w:p>
        </w:tc>
        <w:tc>
          <w:tcPr>
            <w:tcW w:w="567" w:type="dxa"/>
            <w:tcBorders>
              <w:bottom w:val="single" w:sz="4" w:space="0" w:color="000000"/>
            </w:tcBorders>
            <w:shd w:val="clear" w:color="auto" w:fill="auto"/>
            <w:vAlign w:val="center"/>
            <w:tcPrChange w:id="1097" w:author="DIBICT" w:date="2025-12-09T15:42:00Z">
              <w:tcPr>
                <w:tcW w:w="567" w:type="dxa"/>
                <w:tcBorders>
                  <w:bottom w:val="single" w:sz="4" w:space="0" w:color="000000"/>
                </w:tcBorders>
                <w:shd w:val="clear" w:color="auto" w:fill="auto"/>
                <w:vAlign w:val="center"/>
              </w:tcPr>
            </w:tcPrChange>
          </w:tcPr>
          <w:p w14:paraId="4BC83D1A" w14:textId="358ADB05" w:rsidR="00C328A2" w:rsidDel="00426495" w:rsidRDefault="00B16279" w:rsidP="00426495">
            <w:pPr>
              <w:pStyle w:val="Ttulo"/>
              <w:ind w:left="0" w:hanging="2"/>
              <w:rPr>
                <w:del w:id="1098" w:author="DIBICT" w:date="2025-12-12T16:21:00Z"/>
                <w:rFonts w:eastAsia="Times New Roman"/>
                <w:lang w:eastAsia="pt-BR"/>
              </w:rPr>
              <w:pPrChange w:id="1099" w:author="DIBICT" w:date="2025-12-12T16:21:00Z">
                <w:pPr>
                  <w:spacing w:after="0" w:line="240" w:lineRule="auto"/>
                  <w:ind w:left="0" w:firstLine="0"/>
                  <w:jc w:val="center"/>
                  <w:textAlignment w:val="auto"/>
                  <w:outlineLvl w:val="9"/>
                </w:pPr>
              </w:pPrChange>
            </w:pPr>
            <w:del w:id="1100"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Change w:id="1101"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BDCE835" w14:textId="63204DA1" w:rsidR="00C328A2" w:rsidDel="00426495" w:rsidRDefault="00B16279" w:rsidP="00426495">
            <w:pPr>
              <w:pStyle w:val="Ttulo"/>
              <w:ind w:left="0" w:hanging="2"/>
              <w:rPr>
                <w:del w:id="1102" w:author="DIBICT" w:date="2025-12-12T16:21:00Z"/>
                <w:rFonts w:eastAsia="Times New Roman"/>
                <w:lang w:eastAsia="pt-BR"/>
              </w:rPr>
              <w:pPrChange w:id="1103" w:author="DIBICT" w:date="2025-12-12T16:21:00Z">
                <w:pPr>
                  <w:spacing w:after="0" w:line="240" w:lineRule="auto"/>
                  <w:ind w:left="0" w:firstLine="0"/>
                  <w:jc w:val="center"/>
                  <w:textAlignment w:val="auto"/>
                  <w:outlineLvl w:val="9"/>
                </w:pPr>
              </w:pPrChange>
            </w:pPr>
            <w:del w:id="1104"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05" w:author="DIBICT" w:date="2025-12-09T15:42:00Z">
              <w:tcPr>
                <w:tcW w:w="1142" w:type="dxa"/>
                <w:tcBorders>
                  <w:bottom w:val="single" w:sz="4" w:space="0" w:color="000000"/>
                  <w:right w:val="single" w:sz="4" w:space="0" w:color="000000"/>
                </w:tcBorders>
                <w:shd w:val="clear" w:color="auto" w:fill="auto"/>
                <w:vAlign w:val="center"/>
              </w:tcPr>
            </w:tcPrChange>
          </w:tcPr>
          <w:p w14:paraId="44C52A52" w14:textId="16B3F9DA" w:rsidR="00C328A2" w:rsidDel="00426495" w:rsidRDefault="00B16279" w:rsidP="00426495">
            <w:pPr>
              <w:pStyle w:val="Ttulo"/>
              <w:ind w:left="0" w:hanging="2"/>
              <w:rPr>
                <w:del w:id="1106" w:author="DIBICT" w:date="2025-12-12T16:21:00Z"/>
                <w:rFonts w:eastAsia="Times New Roman"/>
                <w:lang w:eastAsia="pt-BR"/>
              </w:rPr>
              <w:pPrChange w:id="1107" w:author="DIBICT" w:date="2025-12-12T16:21:00Z">
                <w:pPr>
                  <w:spacing w:after="0" w:line="240" w:lineRule="auto"/>
                  <w:ind w:left="0" w:firstLine="0"/>
                  <w:jc w:val="center"/>
                  <w:textAlignment w:val="auto"/>
                  <w:outlineLvl w:val="9"/>
                </w:pPr>
              </w:pPrChange>
            </w:pPr>
            <w:del w:id="1108" w:author="DIBICT" w:date="2025-12-12T16:21:00Z">
              <w:r w:rsidDel="00426495">
                <w:rPr>
                  <w:rFonts w:eastAsia="Times New Roman"/>
                  <w:lang w:eastAsia="pt-BR"/>
                </w:rPr>
                <w:delText>16/02/2026</w:delText>
              </w:r>
            </w:del>
          </w:p>
        </w:tc>
      </w:tr>
      <w:tr w:rsidR="00C328A2" w:rsidDel="00E67EA3" w14:paraId="1A2273C9" w14:textId="6002FB3C" w:rsidTr="00E67EA3">
        <w:trPr>
          <w:trHeight w:val="500"/>
          <w:del w:id="1109" w:author="DIBICT" w:date="2025-12-09T15:42:00Z"/>
          <w:trPrChange w:id="111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1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3D57CD4" w14:textId="01869146" w:rsidR="00C328A2" w:rsidDel="00E67EA3" w:rsidRDefault="00B16279" w:rsidP="00426495">
            <w:pPr>
              <w:pStyle w:val="Ttulo"/>
              <w:ind w:left="0" w:hanging="2"/>
              <w:rPr>
                <w:del w:id="1112" w:author="DIBICT" w:date="2025-12-09T15:42:00Z"/>
                <w:rFonts w:eastAsia="Times New Roman"/>
                <w:lang w:eastAsia="pt-BR"/>
              </w:rPr>
              <w:pPrChange w:id="1113" w:author="DIBICT" w:date="2025-12-12T16:21:00Z">
                <w:pPr>
                  <w:spacing w:after="0" w:line="240" w:lineRule="auto"/>
                  <w:ind w:left="0" w:firstLine="0"/>
                  <w:jc w:val="left"/>
                  <w:textAlignment w:val="auto"/>
                  <w:outlineLvl w:val="9"/>
                </w:pPr>
              </w:pPrChange>
            </w:pPr>
            <w:del w:id="1114" w:author="DIBICT" w:date="2025-12-09T15:42:00Z">
              <w:r w:rsidDel="00E67EA3">
                <w:rPr>
                  <w:rFonts w:eastAsia="Times New Roman"/>
                  <w:lang w:eastAsia="pt-BR"/>
                </w:rPr>
                <w:delText>Matrícula com documentação completa</w:delText>
              </w:r>
            </w:del>
          </w:p>
        </w:tc>
        <w:tc>
          <w:tcPr>
            <w:tcW w:w="2839" w:type="dxa"/>
            <w:tcBorders>
              <w:bottom w:val="single" w:sz="4" w:space="0" w:color="000000"/>
              <w:right w:val="single" w:sz="4" w:space="0" w:color="000000"/>
            </w:tcBorders>
            <w:shd w:val="clear" w:color="auto" w:fill="auto"/>
            <w:vAlign w:val="center"/>
            <w:tcPrChange w:id="1115" w:author="DIBICT" w:date="2025-12-09T15:42:00Z">
              <w:tcPr>
                <w:tcW w:w="2839" w:type="dxa"/>
                <w:tcBorders>
                  <w:bottom w:val="single" w:sz="4" w:space="0" w:color="000000"/>
                  <w:right w:val="single" w:sz="4" w:space="0" w:color="000000"/>
                </w:tcBorders>
                <w:shd w:val="clear" w:color="auto" w:fill="auto"/>
                <w:vAlign w:val="center"/>
              </w:tcPr>
            </w:tcPrChange>
          </w:tcPr>
          <w:p w14:paraId="002279EE" w14:textId="209BBCFE" w:rsidR="00C328A2" w:rsidDel="00E67EA3" w:rsidRDefault="00B16279" w:rsidP="00426495">
            <w:pPr>
              <w:pStyle w:val="Ttulo"/>
              <w:ind w:left="0" w:hanging="2"/>
              <w:rPr>
                <w:del w:id="1116" w:author="DIBICT" w:date="2025-12-09T15:42:00Z"/>
                <w:rFonts w:eastAsia="Times New Roman"/>
                <w:lang w:eastAsia="pt-BR"/>
              </w:rPr>
              <w:pPrChange w:id="1117" w:author="DIBICT" w:date="2025-12-12T16:21:00Z">
                <w:pPr>
                  <w:spacing w:after="0" w:line="240" w:lineRule="auto"/>
                  <w:ind w:left="0" w:firstLine="0"/>
                  <w:textAlignment w:val="auto"/>
                  <w:outlineLvl w:val="9"/>
                </w:pPr>
              </w:pPrChange>
            </w:pPr>
            <w:del w:id="1118" w:author="DIBICT" w:date="2025-12-09T15:42:00Z">
              <w:r w:rsidDel="00E67EA3">
                <w:rPr>
                  <w:rFonts w:eastAsia="Times New Roman"/>
                  <w:lang w:eastAsia="pt-BR"/>
                </w:rPr>
                <w:delText>Em até três dias úteis após a divulgação dos resultados finais dos recursos.</w:delText>
              </w:r>
            </w:del>
          </w:p>
        </w:tc>
        <w:tc>
          <w:tcPr>
            <w:tcW w:w="567" w:type="dxa"/>
            <w:tcBorders>
              <w:bottom w:val="single" w:sz="4" w:space="0" w:color="000000"/>
            </w:tcBorders>
            <w:shd w:val="clear" w:color="auto" w:fill="auto"/>
            <w:vAlign w:val="center"/>
            <w:tcPrChange w:id="1119" w:author="DIBICT" w:date="2025-12-09T15:42:00Z">
              <w:tcPr>
                <w:tcW w:w="567" w:type="dxa"/>
                <w:tcBorders>
                  <w:bottom w:val="single" w:sz="4" w:space="0" w:color="000000"/>
                </w:tcBorders>
                <w:shd w:val="clear" w:color="auto" w:fill="auto"/>
                <w:vAlign w:val="center"/>
              </w:tcPr>
            </w:tcPrChange>
          </w:tcPr>
          <w:p w14:paraId="45AC59AE" w14:textId="609E87E4" w:rsidR="00C328A2" w:rsidDel="00E67EA3" w:rsidRDefault="00B16279" w:rsidP="00426495">
            <w:pPr>
              <w:pStyle w:val="Ttulo"/>
              <w:ind w:left="0" w:hanging="2"/>
              <w:rPr>
                <w:del w:id="1120" w:author="DIBICT" w:date="2025-12-09T15:42:00Z"/>
                <w:rFonts w:eastAsia="Times New Roman"/>
                <w:lang w:eastAsia="pt-BR"/>
              </w:rPr>
              <w:pPrChange w:id="1121" w:author="DIBICT" w:date="2025-12-12T16:21:00Z">
                <w:pPr>
                  <w:spacing w:after="0" w:line="240" w:lineRule="auto"/>
                  <w:ind w:left="0" w:firstLine="0"/>
                  <w:jc w:val="center"/>
                  <w:textAlignment w:val="auto"/>
                  <w:outlineLvl w:val="9"/>
                </w:pPr>
              </w:pPrChange>
            </w:pPr>
            <w:del w:id="1122" w:author="DIBICT" w:date="2025-12-09T15:42:00Z">
              <w:r w:rsidDel="00E67EA3">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2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7FF94738" w14:textId="16B9307E" w:rsidR="00C328A2" w:rsidDel="00E67EA3" w:rsidRDefault="00B16279" w:rsidP="00426495">
            <w:pPr>
              <w:pStyle w:val="Ttulo"/>
              <w:ind w:left="0" w:hanging="2"/>
              <w:rPr>
                <w:del w:id="1124" w:author="DIBICT" w:date="2025-12-09T15:42:00Z"/>
                <w:rFonts w:eastAsia="Times New Roman"/>
                <w:lang w:eastAsia="pt-BR"/>
              </w:rPr>
              <w:pPrChange w:id="1125" w:author="DIBICT" w:date="2025-12-12T16:21:00Z">
                <w:pPr>
                  <w:spacing w:after="0" w:line="240" w:lineRule="auto"/>
                  <w:ind w:left="0" w:firstLine="0"/>
                  <w:jc w:val="center"/>
                  <w:textAlignment w:val="auto"/>
                  <w:outlineLvl w:val="9"/>
                </w:pPr>
              </w:pPrChange>
            </w:pPr>
            <w:del w:id="1126" w:author="DIBICT" w:date="2025-12-09T15:42:00Z">
              <w:r w:rsidDel="00E67EA3">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27" w:author="DIBICT" w:date="2025-12-09T15:42:00Z">
              <w:tcPr>
                <w:tcW w:w="1142" w:type="dxa"/>
                <w:tcBorders>
                  <w:bottom w:val="single" w:sz="4" w:space="0" w:color="000000"/>
                  <w:right w:val="single" w:sz="4" w:space="0" w:color="000000"/>
                </w:tcBorders>
                <w:shd w:val="clear" w:color="auto" w:fill="auto"/>
                <w:vAlign w:val="center"/>
              </w:tcPr>
            </w:tcPrChange>
          </w:tcPr>
          <w:p w14:paraId="192E23DC" w14:textId="063951C7" w:rsidR="00C328A2" w:rsidDel="00E67EA3" w:rsidRDefault="00B16279" w:rsidP="00426495">
            <w:pPr>
              <w:pStyle w:val="Ttulo"/>
              <w:ind w:left="0" w:hanging="2"/>
              <w:rPr>
                <w:del w:id="1128" w:author="DIBICT" w:date="2025-12-09T15:42:00Z"/>
                <w:rFonts w:eastAsia="Times New Roman"/>
                <w:lang w:eastAsia="pt-BR"/>
              </w:rPr>
              <w:pPrChange w:id="1129" w:author="DIBICT" w:date="2025-12-12T16:21:00Z">
                <w:pPr>
                  <w:spacing w:after="0" w:line="240" w:lineRule="auto"/>
                  <w:ind w:left="0" w:firstLine="0"/>
                  <w:jc w:val="center"/>
                  <w:textAlignment w:val="auto"/>
                  <w:outlineLvl w:val="9"/>
                </w:pPr>
              </w:pPrChange>
            </w:pPr>
            <w:del w:id="1130" w:author="DIBICT" w:date="2025-12-09T15:42:00Z">
              <w:r w:rsidDel="00E67EA3">
                <w:rPr>
                  <w:rFonts w:eastAsia="Times New Roman"/>
                  <w:lang w:eastAsia="pt-BR"/>
                </w:rPr>
                <w:delText>25/02/2026</w:delText>
              </w:r>
            </w:del>
          </w:p>
        </w:tc>
      </w:tr>
      <w:tr w:rsidR="00C328A2" w:rsidDel="00426495" w14:paraId="1AEDA80B" w14:textId="39FF3EF4" w:rsidTr="00E67EA3">
        <w:trPr>
          <w:trHeight w:val="500"/>
          <w:del w:id="1131" w:author="DIBICT" w:date="2025-12-12T16:21:00Z"/>
          <w:trPrChange w:id="113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3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6C096B9" w14:textId="4940E4EF" w:rsidR="00C328A2" w:rsidDel="00426495" w:rsidRDefault="00B16279" w:rsidP="00426495">
            <w:pPr>
              <w:pStyle w:val="Ttulo"/>
              <w:ind w:left="0" w:hanging="2"/>
              <w:rPr>
                <w:del w:id="1134" w:author="DIBICT" w:date="2025-12-12T16:21:00Z"/>
                <w:rFonts w:eastAsia="Times New Roman"/>
                <w:lang w:eastAsia="pt-BR"/>
              </w:rPr>
              <w:pPrChange w:id="1135" w:author="DIBICT" w:date="2025-12-12T16:21:00Z">
                <w:pPr>
                  <w:spacing w:after="0" w:line="240" w:lineRule="auto"/>
                  <w:ind w:left="0" w:firstLine="0"/>
                  <w:jc w:val="left"/>
                  <w:textAlignment w:val="auto"/>
                  <w:outlineLvl w:val="9"/>
                </w:pPr>
              </w:pPrChange>
            </w:pPr>
            <w:del w:id="1136" w:author="DIBICT" w:date="2025-12-12T16:21:00Z">
              <w:r w:rsidDel="00426495">
                <w:rPr>
                  <w:rFonts w:eastAsia="Times New Roman"/>
                  <w:lang w:eastAsia="pt-BR"/>
                </w:rPr>
                <w:delText>Previsão de início de atividades letivas</w:delText>
              </w:r>
            </w:del>
          </w:p>
        </w:tc>
        <w:tc>
          <w:tcPr>
            <w:tcW w:w="2839" w:type="dxa"/>
            <w:tcBorders>
              <w:bottom w:val="single" w:sz="4" w:space="0" w:color="000000"/>
              <w:right w:val="single" w:sz="4" w:space="0" w:color="000000"/>
            </w:tcBorders>
            <w:shd w:val="clear" w:color="auto" w:fill="auto"/>
            <w:vAlign w:val="center"/>
            <w:tcPrChange w:id="1137" w:author="DIBICT" w:date="2025-12-09T15:42:00Z">
              <w:tcPr>
                <w:tcW w:w="2839" w:type="dxa"/>
                <w:tcBorders>
                  <w:bottom w:val="single" w:sz="4" w:space="0" w:color="000000"/>
                  <w:right w:val="single" w:sz="4" w:space="0" w:color="000000"/>
                </w:tcBorders>
                <w:shd w:val="clear" w:color="auto" w:fill="auto"/>
                <w:vAlign w:val="center"/>
              </w:tcPr>
            </w:tcPrChange>
          </w:tcPr>
          <w:p w14:paraId="15631399" w14:textId="3E14C8E5" w:rsidR="00C328A2" w:rsidDel="00426495" w:rsidRDefault="00B16279" w:rsidP="00426495">
            <w:pPr>
              <w:pStyle w:val="Ttulo"/>
              <w:ind w:left="0" w:hanging="2"/>
              <w:rPr>
                <w:del w:id="1138" w:author="DIBICT" w:date="2025-12-12T16:21:00Z"/>
                <w:rFonts w:eastAsia="Times New Roman"/>
                <w:lang w:eastAsia="pt-BR"/>
              </w:rPr>
              <w:pPrChange w:id="1139" w:author="DIBICT" w:date="2025-12-12T16:21:00Z">
                <w:pPr>
                  <w:spacing w:after="0" w:line="240" w:lineRule="auto"/>
                  <w:ind w:left="0" w:firstLine="0"/>
                  <w:textAlignment w:val="auto"/>
                  <w:outlineLvl w:val="9"/>
                </w:pPr>
              </w:pPrChange>
            </w:pPr>
            <w:del w:id="1140" w:author="DIBICT" w:date="2025-12-12T16:21:00Z">
              <w:r w:rsidDel="00426495">
                <w:rPr>
                  <w:rFonts w:eastAsia="Times New Roman"/>
                  <w:lang w:eastAsia="pt-BR"/>
                </w:rPr>
                <w:delText>Na primeira 2a feira após a matrícula</w:delText>
              </w:r>
            </w:del>
          </w:p>
        </w:tc>
        <w:tc>
          <w:tcPr>
            <w:tcW w:w="567" w:type="dxa"/>
            <w:tcBorders>
              <w:bottom w:val="single" w:sz="4" w:space="0" w:color="000000"/>
            </w:tcBorders>
            <w:shd w:val="clear" w:color="auto" w:fill="auto"/>
            <w:vAlign w:val="center"/>
            <w:tcPrChange w:id="1141" w:author="DIBICT" w:date="2025-12-09T15:42:00Z">
              <w:tcPr>
                <w:tcW w:w="567" w:type="dxa"/>
                <w:tcBorders>
                  <w:bottom w:val="single" w:sz="4" w:space="0" w:color="000000"/>
                </w:tcBorders>
                <w:shd w:val="clear" w:color="auto" w:fill="auto"/>
                <w:vAlign w:val="center"/>
              </w:tcPr>
            </w:tcPrChange>
          </w:tcPr>
          <w:p w14:paraId="14F386A3" w14:textId="48F6324E" w:rsidR="00C328A2" w:rsidDel="00426495" w:rsidRDefault="00B16279" w:rsidP="00426495">
            <w:pPr>
              <w:pStyle w:val="Ttulo"/>
              <w:ind w:left="0" w:hanging="2"/>
              <w:rPr>
                <w:del w:id="1142" w:author="DIBICT" w:date="2025-12-12T16:21:00Z"/>
                <w:rFonts w:eastAsia="Times New Roman"/>
                <w:lang w:eastAsia="pt-BR"/>
              </w:rPr>
              <w:pPrChange w:id="1143" w:author="DIBICT" w:date="2025-12-12T16:21:00Z">
                <w:pPr>
                  <w:spacing w:after="0" w:line="240" w:lineRule="auto"/>
                  <w:ind w:left="0" w:firstLine="0"/>
                  <w:jc w:val="center"/>
                  <w:textAlignment w:val="auto"/>
                  <w:outlineLvl w:val="9"/>
                </w:pPr>
              </w:pPrChange>
            </w:pPr>
            <w:del w:id="1144" w:author="DIBICT" w:date="2025-12-09T15:42:00Z">
              <w:r w:rsidDel="00E67EA3">
                <w:rPr>
                  <w:rFonts w:eastAsia="Times New Roman"/>
                  <w:lang w:eastAsia="pt-BR"/>
                </w:rPr>
                <w:delText>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4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5D80DB94" w14:textId="6F3E5036" w:rsidR="00C328A2" w:rsidDel="00426495" w:rsidRDefault="00B16279" w:rsidP="00426495">
            <w:pPr>
              <w:pStyle w:val="Ttulo"/>
              <w:ind w:left="0" w:hanging="2"/>
              <w:rPr>
                <w:del w:id="1146" w:author="DIBICT" w:date="2025-12-12T16:21:00Z"/>
                <w:rFonts w:eastAsia="Times New Roman"/>
                <w:lang w:eastAsia="pt-BR"/>
              </w:rPr>
              <w:pPrChange w:id="1147" w:author="DIBICT" w:date="2025-12-12T16:21:00Z">
                <w:pPr>
                  <w:spacing w:after="0" w:line="240" w:lineRule="auto"/>
                  <w:ind w:left="0" w:firstLine="0"/>
                  <w:jc w:val="center"/>
                  <w:textAlignment w:val="auto"/>
                  <w:outlineLvl w:val="9"/>
                </w:pPr>
              </w:pPrChange>
            </w:pPr>
            <w:del w:id="1148"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49" w:author="DIBICT" w:date="2025-12-09T15:42:00Z">
              <w:tcPr>
                <w:tcW w:w="1142" w:type="dxa"/>
                <w:tcBorders>
                  <w:bottom w:val="single" w:sz="4" w:space="0" w:color="000000"/>
                  <w:right w:val="single" w:sz="4" w:space="0" w:color="000000"/>
                </w:tcBorders>
                <w:shd w:val="clear" w:color="auto" w:fill="auto"/>
                <w:vAlign w:val="center"/>
              </w:tcPr>
            </w:tcPrChange>
          </w:tcPr>
          <w:p w14:paraId="337497BB" w14:textId="62C4FBDD" w:rsidR="00C328A2" w:rsidDel="00426495" w:rsidRDefault="00B16279" w:rsidP="00426495">
            <w:pPr>
              <w:pStyle w:val="Ttulo"/>
              <w:ind w:left="0" w:hanging="2"/>
              <w:rPr>
                <w:del w:id="1150" w:author="DIBICT" w:date="2025-12-12T16:21:00Z"/>
                <w:rFonts w:eastAsia="Times New Roman"/>
                <w:lang w:eastAsia="pt-BR"/>
              </w:rPr>
              <w:pPrChange w:id="1151" w:author="DIBICT" w:date="2025-12-12T16:21:00Z">
                <w:pPr>
                  <w:spacing w:after="0" w:line="240" w:lineRule="auto"/>
                  <w:ind w:left="0" w:firstLine="0"/>
                  <w:jc w:val="center"/>
                  <w:textAlignment w:val="auto"/>
                  <w:outlineLvl w:val="9"/>
                </w:pPr>
              </w:pPrChange>
            </w:pPr>
            <w:del w:id="1152" w:author="DIBICT" w:date="2025-12-09T15:42:00Z">
              <w:r w:rsidDel="00E67EA3">
                <w:rPr>
                  <w:rFonts w:eastAsia="Times New Roman"/>
                  <w:lang w:eastAsia="pt-BR"/>
                </w:rPr>
                <w:delText>02/03/</w:delText>
              </w:r>
            </w:del>
            <w:del w:id="1153" w:author="DIBICT" w:date="2025-12-12T16:21:00Z">
              <w:r w:rsidDel="00426495">
                <w:rPr>
                  <w:rFonts w:eastAsia="Times New Roman"/>
                  <w:lang w:eastAsia="pt-BR"/>
                </w:rPr>
                <w:delText>2026</w:delText>
              </w:r>
            </w:del>
          </w:p>
        </w:tc>
      </w:tr>
    </w:tbl>
    <w:p w14:paraId="2A546FEF" w14:textId="101EDF2D" w:rsidR="00C328A2" w:rsidDel="00426495" w:rsidRDefault="00C328A2" w:rsidP="00426495">
      <w:pPr>
        <w:pStyle w:val="Ttulo"/>
        <w:ind w:left="0" w:hanging="2"/>
        <w:rPr>
          <w:del w:id="1154" w:author="DIBICT" w:date="2025-12-12T16:21:00Z"/>
          <w:sz w:val="24"/>
          <w:szCs w:val="24"/>
        </w:rPr>
        <w:pPrChange w:id="1155" w:author="DIBICT" w:date="2025-12-12T16:21:00Z">
          <w:pPr>
            <w:spacing w:after="0" w:line="240" w:lineRule="auto"/>
            <w:ind w:left="0" w:hanging="2"/>
          </w:pPr>
        </w:pPrChange>
      </w:pPr>
    </w:p>
    <w:p w14:paraId="0456F7AC" w14:textId="0B646E3C" w:rsidR="00C328A2" w:rsidDel="00426495" w:rsidRDefault="00C328A2" w:rsidP="00426495">
      <w:pPr>
        <w:pStyle w:val="Ttulo"/>
        <w:ind w:left="0" w:hanging="2"/>
        <w:rPr>
          <w:del w:id="1156" w:author="DIBICT" w:date="2025-12-12T16:21:00Z"/>
          <w:sz w:val="24"/>
          <w:szCs w:val="24"/>
        </w:rPr>
        <w:pPrChange w:id="1157" w:author="DIBICT" w:date="2025-12-12T16:21:00Z">
          <w:pPr>
            <w:spacing w:after="0" w:line="240" w:lineRule="auto"/>
            <w:ind w:left="0" w:hanging="2"/>
          </w:pPr>
        </w:pPrChange>
      </w:pPr>
    </w:p>
    <w:p w14:paraId="17683EC7" w14:textId="1615C9E1" w:rsidR="00C328A2" w:rsidDel="00426495" w:rsidRDefault="00B16279" w:rsidP="00426495">
      <w:pPr>
        <w:pStyle w:val="Ttulo"/>
        <w:ind w:left="0" w:hanging="2"/>
        <w:rPr>
          <w:del w:id="1158" w:author="DIBICT" w:date="2025-12-12T16:21:00Z"/>
          <w:sz w:val="24"/>
          <w:szCs w:val="24"/>
        </w:rPr>
        <w:pPrChange w:id="1159" w:author="DIBICT" w:date="2025-12-12T16:21:00Z">
          <w:pPr>
            <w:spacing w:after="0" w:line="240" w:lineRule="auto"/>
            <w:ind w:left="0" w:hanging="2"/>
          </w:pPr>
        </w:pPrChange>
      </w:pPr>
      <w:del w:id="1160" w:author="DIBICT" w:date="2025-12-12T16:21:00Z">
        <w:r w:rsidDel="00426495">
          <w:rPr>
            <w:sz w:val="24"/>
            <w:szCs w:val="24"/>
          </w:rPr>
          <w:delText>Direções para correspondência normal e eletrônica:</w:delText>
        </w:r>
      </w:del>
    </w:p>
    <w:tbl>
      <w:tblPr>
        <w:tblStyle w:val="Tabelacomgrade"/>
        <w:tblW w:w="9889" w:type="dxa"/>
        <w:tblLayout w:type="fixed"/>
        <w:tblLook w:val="04A0" w:firstRow="1" w:lastRow="0" w:firstColumn="1" w:lastColumn="0" w:noHBand="0" w:noVBand="1"/>
      </w:tblPr>
      <w:tblGrid>
        <w:gridCol w:w="9889"/>
      </w:tblGrid>
      <w:tr w:rsidR="00C328A2" w:rsidDel="00426495" w14:paraId="1141E17E" w14:textId="7D678519">
        <w:trPr>
          <w:del w:id="1161" w:author="DIBICT" w:date="2025-12-12T16:21:00Z"/>
        </w:trPr>
        <w:tc>
          <w:tcPr>
            <w:tcW w:w="9889" w:type="dxa"/>
          </w:tcPr>
          <w:p w14:paraId="153D221A" w14:textId="6E0AD342" w:rsidR="00C328A2" w:rsidDel="00426495" w:rsidRDefault="00B16279" w:rsidP="00426495">
            <w:pPr>
              <w:pStyle w:val="Ttulo"/>
              <w:ind w:left="0" w:hanging="2"/>
              <w:rPr>
                <w:del w:id="1162" w:author="DIBICT" w:date="2025-12-12T16:21:00Z"/>
              </w:rPr>
              <w:pPrChange w:id="1163" w:author="DIBICT" w:date="2025-12-12T16:21:00Z">
                <w:pPr>
                  <w:pStyle w:val="Inciso"/>
                  <w:numPr>
                    <w:numId w:val="6"/>
                  </w:numPr>
                  <w:tabs>
                    <w:tab w:val="num" w:pos="0"/>
                  </w:tabs>
                  <w:ind w:left="426" w:hanging="360"/>
                  <w:jc w:val="left"/>
                </w:pPr>
              </w:pPrChange>
            </w:pPr>
            <w:del w:id="1164" w:author="DIBICT" w:date="2025-12-12T16:21:00Z">
              <w:r w:rsidDel="00426495">
                <w:rPr>
                  <w:bCs/>
                </w:rPr>
                <w:delText>Endereço físico</w:delText>
              </w:r>
              <w:r w:rsidDel="00426495">
                <w:delText>: Universidade Federal de Alagoas, Secretaria do PPG-DIBICT, Instituto de Ciências Biológicas e da Saúde, Av. Lourival Melo Mota, S/N, Tabuleiro do Martins, Maceió  AL, CEP 57072-900, Fone (82) 3214-1684</w:delText>
              </w:r>
            </w:del>
          </w:p>
          <w:p w14:paraId="6551EFB2" w14:textId="348A4FC9" w:rsidR="00C328A2" w:rsidDel="00426495" w:rsidRDefault="00B16279" w:rsidP="00426495">
            <w:pPr>
              <w:pStyle w:val="Ttulo"/>
              <w:ind w:left="0" w:hanging="2"/>
              <w:rPr>
                <w:del w:id="1165" w:author="DIBICT" w:date="2025-12-12T16:21:00Z"/>
                <w:lang w:val="en-US"/>
              </w:rPr>
              <w:pPrChange w:id="1166" w:author="DIBICT" w:date="2025-12-12T16:21:00Z">
                <w:pPr>
                  <w:pStyle w:val="Inciso"/>
                  <w:numPr>
                    <w:numId w:val="6"/>
                  </w:numPr>
                  <w:tabs>
                    <w:tab w:val="num" w:pos="0"/>
                  </w:tabs>
                  <w:ind w:left="426" w:hanging="360"/>
                  <w:jc w:val="left"/>
                </w:pPr>
              </w:pPrChange>
            </w:pPr>
            <w:del w:id="1167" w:author="DIBICT" w:date="2025-12-12T16:21:00Z">
              <w:r w:rsidDel="00426495">
                <w:rPr>
                  <w:bCs/>
                  <w:lang w:val="en-US"/>
                </w:rPr>
                <w:delText xml:space="preserve">Site PPG-DIBICT: </w:delText>
              </w:r>
              <w:r w:rsidR="003C4158" w:rsidDel="00426495">
                <w:fldChar w:fldCharType="begin"/>
              </w:r>
              <w:r w:rsidR="003C4158" w:rsidDel="00426495">
                <w:delInstrText xml:space="preserve"> HYPER</w:delInstrText>
              </w:r>
              <w:r w:rsidR="003C4158" w:rsidDel="00426495">
                <w:delInstrText xml:space="preserve">LINK "https://icbs.ufal.br/pt-br/pos-graduacao/diversidade-biologica-e-conservacao-nos-tropicos" \h </w:delInstrText>
              </w:r>
              <w:r w:rsidR="003C4158" w:rsidDel="00426495">
                <w:fldChar w:fldCharType="separate"/>
              </w:r>
              <w:r w:rsidDel="00426495">
                <w:rPr>
                  <w:rStyle w:val="Hyperlink"/>
                  <w:lang w:val="en-US"/>
                </w:rPr>
                <w:delText>https://icbs.ufal.br/pt-br/pos-graduacao/diversidade-biologica-e-conservacao-nos-tropicos</w:delText>
              </w:r>
              <w:r w:rsidR="003C4158" w:rsidDel="00426495">
                <w:rPr>
                  <w:rStyle w:val="Hyperlink"/>
                  <w:lang w:val="en-US"/>
                </w:rPr>
                <w:fldChar w:fldCharType="end"/>
              </w:r>
              <w:r w:rsidDel="00426495">
                <w:rPr>
                  <w:lang w:val="en-US"/>
                </w:rPr>
                <w:delText xml:space="preserve"> </w:delText>
              </w:r>
            </w:del>
          </w:p>
          <w:p w14:paraId="13657EF8" w14:textId="613B7BE6" w:rsidR="00C328A2" w:rsidDel="00426495" w:rsidRDefault="00B16279" w:rsidP="00426495">
            <w:pPr>
              <w:pStyle w:val="Ttulo"/>
              <w:ind w:left="0" w:hanging="2"/>
              <w:rPr>
                <w:del w:id="1168" w:author="DIBICT" w:date="2025-12-12T16:21:00Z"/>
              </w:rPr>
              <w:pPrChange w:id="1169" w:author="DIBICT" w:date="2025-12-12T16:21:00Z">
                <w:pPr>
                  <w:pStyle w:val="Inciso"/>
                  <w:numPr>
                    <w:numId w:val="6"/>
                  </w:numPr>
                  <w:tabs>
                    <w:tab w:val="num" w:pos="0"/>
                  </w:tabs>
                  <w:ind w:left="426" w:hanging="360"/>
                  <w:jc w:val="left"/>
                </w:pPr>
              </w:pPrChange>
            </w:pPr>
            <w:del w:id="1170" w:author="DIBICT" w:date="2025-12-12T16:21:00Z">
              <w:r w:rsidDel="00426495">
                <w:rPr>
                  <w:bCs/>
                </w:rPr>
                <w:delText>Site seleção ao doutorado do PPG-DIBICT</w:delText>
              </w:r>
              <w:r w:rsidDel="00426495">
                <w:delText xml:space="preserve">: </w:delText>
              </w:r>
              <w:r w:rsidR="003C4158" w:rsidDel="00426495">
                <w:fldChar w:fldCharType="begin"/>
              </w:r>
              <w:r w:rsidR="003C4158" w:rsidDel="00426495">
                <w:delInstrText xml:space="preserve"> HYPERLINK "https://i</w:delInstrText>
              </w:r>
              <w:r w:rsidR="003C4158" w:rsidDel="00426495">
                <w:delInstrText xml:space="preserve">cbs.ufal.br/pt-br/pos-graduacao/diversidade-biologica-e-conservacao-nos-tropicos/selecao/doutorado" \h </w:delInstrText>
              </w:r>
              <w:r w:rsidR="003C4158" w:rsidDel="00426495">
                <w:fldChar w:fldCharType="separate"/>
              </w:r>
              <w:r w:rsidDel="00426495">
                <w:rPr>
                  <w:rStyle w:val="Hyperlink"/>
                </w:rPr>
                <w:delText>https://icbs.ufal.br/pt-br/pos-graduacao/diversidade-biologica-e-conservacao-nos-tropicos/selecao/doutorado</w:delText>
              </w:r>
              <w:r w:rsidR="003C4158" w:rsidDel="00426495">
                <w:rPr>
                  <w:rStyle w:val="Hyperlink"/>
                </w:rPr>
                <w:fldChar w:fldCharType="end"/>
              </w:r>
              <w:r w:rsidDel="00426495">
                <w:delText xml:space="preserve"> </w:delText>
              </w:r>
            </w:del>
          </w:p>
          <w:p w14:paraId="37C4BADF" w14:textId="5EFF2627" w:rsidR="00C328A2" w:rsidDel="00426495" w:rsidRDefault="00B16279" w:rsidP="00426495">
            <w:pPr>
              <w:pStyle w:val="Ttulo"/>
              <w:ind w:left="0" w:hanging="2"/>
              <w:rPr>
                <w:del w:id="1171" w:author="DIBICT" w:date="2025-12-12T16:21:00Z"/>
              </w:rPr>
              <w:pPrChange w:id="1172" w:author="DIBICT" w:date="2025-12-12T16:21:00Z">
                <w:pPr>
                  <w:pStyle w:val="Inciso"/>
                  <w:numPr>
                    <w:numId w:val="6"/>
                  </w:numPr>
                  <w:tabs>
                    <w:tab w:val="num" w:pos="0"/>
                  </w:tabs>
                  <w:ind w:left="426" w:hanging="360"/>
                  <w:jc w:val="left"/>
                </w:pPr>
              </w:pPrChange>
            </w:pPr>
            <w:del w:id="1173" w:author="DIBICT" w:date="2025-12-12T16:21:00Z">
              <w:r w:rsidDel="00426495">
                <w:rPr>
                  <w:bCs/>
                </w:rPr>
                <w:delText>E-mail</w:delText>
              </w:r>
              <w:r w:rsidDel="00426495">
                <w:delText xml:space="preserve"> da seleção do PPG-DIBICT: </w:delText>
              </w:r>
              <w:r w:rsidR="003C4158" w:rsidDel="00426495">
                <w:fldChar w:fldCharType="begin"/>
              </w:r>
              <w:r w:rsidR="003C4158" w:rsidDel="00426495">
                <w:delInstrText xml:space="preserve"> HYPERLI</w:delInstrText>
              </w:r>
              <w:r w:rsidR="003C4158" w:rsidDel="00426495">
                <w:delInstrText xml:space="preserve">NK "mailto:ppgdibict.seleciona@gmail.com" \h </w:delInstrText>
              </w:r>
              <w:r w:rsidR="003C4158" w:rsidDel="00426495">
                <w:fldChar w:fldCharType="separate"/>
              </w:r>
              <w:r w:rsidDel="00426495">
                <w:rPr>
                  <w:color w:val="0000FF"/>
                </w:rPr>
                <w:delText>ppgdibict.seleciona@gmail.com</w:delText>
              </w:r>
              <w:r w:rsidR="003C4158" w:rsidDel="00426495">
                <w:rPr>
                  <w:color w:val="0000FF"/>
                </w:rPr>
                <w:fldChar w:fldCharType="end"/>
              </w:r>
              <w:r w:rsidDel="00426495">
                <w:delText xml:space="preserve"> (</w:delText>
              </w:r>
              <w:r w:rsidDel="00426495">
                <w:rPr>
                  <w:bCs/>
                </w:rPr>
                <w:delText>assunto obrigatório:</w:delText>
              </w:r>
              <w:r w:rsidDel="00426495">
                <w:delText xml:space="preserve"> Edital – Doutorado)</w:delText>
              </w:r>
            </w:del>
          </w:p>
        </w:tc>
      </w:tr>
    </w:tbl>
    <w:p w14:paraId="27746881" w14:textId="1B38C28C" w:rsidR="00C328A2" w:rsidDel="00845DED" w:rsidRDefault="00B16279" w:rsidP="00426495">
      <w:pPr>
        <w:pStyle w:val="Ttulo"/>
        <w:ind w:left="0" w:hanging="2"/>
        <w:rPr>
          <w:del w:id="1174" w:author="DIBICT" w:date="2025-12-12T16:26:00Z"/>
          <w:b w:val="0"/>
        </w:rPr>
        <w:pPrChange w:id="1175" w:author="DIBICT" w:date="2025-12-12T16:21:00Z">
          <w:pPr>
            <w:spacing w:line="240" w:lineRule="auto"/>
            <w:ind w:left="0"/>
            <w:textAlignment w:val="auto"/>
            <w:outlineLvl w:val="9"/>
          </w:pPr>
        </w:pPrChange>
      </w:pPr>
      <w:del w:id="1176" w:author="DIBICT" w:date="2025-12-12T16:21:00Z">
        <w:r w:rsidDel="00426495">
          <w:br w:type="page"/>
        </w:r>
      </w:del>
    </w:p>
    <w:p w14:paraId="37D9EC83" w14:textId="71B02E5C" w:rsidR="00C328A2" w:rsidDel="003638A3" w:rsidRDefault="00B16279" w:rsidP="00845DED">
      <w:pPr>
        <w:pStyle w:val="Ttulo"/>
        <w:ind w:left="0" w:hanging="2"/>
        <w:rPr>
          <w:del w:id="1177" w:author="DIBICT" w:date="2025-12-12T16:23:00Z"/>
          <w:highlight w:val="white"/>
        </w:rPr>
        <w:pPrChange w:id="1178" w:author="DIBICT" w:date="2025-12-12T16:26:00Z">
          <w:pPr>
            <w:pStyle w:val="Ttulo"/>
            <w:ind w:left="2" w:hanging="2"/>
          </w:pPr>
        </w:pPrChange>
      </w:pPr>
      <w:del w:id="1179" w:author="DIBICT" w:date="2025-12-12T16:23:00Z">
        <w:r w:rsidDel="003638A3">
          <w:delText xml:space="preserve">Anexo 3 – </w:delText>
        </w:r>
        <w:r w:rsidDel="003638A3">
          <w:rPr>
            <w:smallCaps/>
          </w:rPr>
          <w:delText>FORMULÁRIO DE INSCRIÇÃO</w:delText>
        </w:r>
      </w:del>
    </w:p>
    <w:p w14:paraId="3E533AA7" w14:textId="143997B9" w:rsidR="00C328A2" w:rsidDel="003638A3" w:rsidRDefault="00B16279" w:rsidP="00845DED">
      <w:pPr>
        <w:pStyle w:val="Ttulo"/>
        <w:rPr>
          <w:del w:id="1180" w:author="DIBICT" w:date="2025-12-12T16:23:00Z"/>
        </w:rPr>
        <w:pPrChange w:id="1181" w:author="DIBICT" w:date="2025-12-12T16:26:00Z">
          <w:pPr>
            <w:pStyle w:val="Ttulo"/>
            <w:ind w:left="2" w:hanging="2"/>
          </w:pPr>
        </w:pPrChange>
      </w:pPr>
      <w:del w:id="1182" w:author="DIBICT" w:date="2025-12-12T16:23:00Z">
        <w:r w:rsidDel="003638A3">
          <w:rPr>
            <w:highlight w:val="white"/>
          </w:rPr>
          <w:delText>SELEÇÃO DE DOUTORADO</w:delText>
        </w:r>
      </w:del>
    </w:p>
    <w:p w14:paraId="19FDE313" w14:textId="007E570C" w:rsidR="00C328A2" w:rsidDel="003638A3" w:rsidRDefault="00C328A2" w:rsidP="00845DED">
      <w:pPr>
        <w:pStyle w:val="Ttulo"/>
        <w:rPr>
          <w:del w:id="1183" w:author="DIBICT" w:date="2025-12-12T16:23:00Z"/>
          <w:b w:val="0"/>
          <w:sz w:val="18"/>
          <w:szCs w:val="18"/>
        </w:rPr>
        <w:pPrChange w:id="1184" w:author="DIBICT" w:date="2025-12-12T16:26:00Z">
          <w:pPr>
            <w:ind w:left="0" w:hanging="2"/>
            <w:jc w:val="center"/>
          </w:pPr>
        </w:pPrChange>
      </w:pPr>
    </w:p>
    <w:tbl>
      <w:tblPr>
        <w:tblW w:w="7715" w:type="dxa"/>
        <w:tblLayout w:type="fixed"/>
        <w:tblLook w:val="0000" w:firstRow="0" w:lastRow="0" w:firstColumn="0" w:lastColumn="0" w:noHBand="0" w:noVBand="0"/>
      </w:tblPr>
      <w:tblGrid>
        <w:gridCol w:w="1952"/>
        <w:gridCol w:w="3543"/>
        <w:gridCol w:w="1984"/>
        <w:gridCol w:w="236"/>
      </w:tblGrid>
      <w:tr w:rsidR="00C328A2" w:rsidDel="003638A3" w14:paraId="7F9F18A0" w14:textId="070CE116">
        <w:trPr>
          <w:del w:id="1185" w:author="DIBICT" w:date="2025-12-12T16:23:00Z"/>
        </w:trPr>
        <w:tc>
          <w:tcPr>
            <w:tcW w:w="1951" w:type="dxa"/>
            <w:tcBorders>
              <w:right w:val="single" w:sz="4" w:space="0" w:color="000000"/>
            </w:tcBorders>
            <w:shd w:val="clear" w:color="auto" w:fill="auto"/>
          </w:tcPr>
          <w:p w14:paraId="3BFD118A" w14:textId="09DE1BBD" w:rsidR="00C328A2" w:rsidDel="003638A3" w:rsidRDefault="00C328A2" w:rsidP="00845DED">
            <w:pPr>
              <w:pStyle w:val="Ttulo"/>
              <w:rPr>
                <w:del w:id="1186" w:author="DIBICT" w:date="2025-12-12T16:23:00Z"/>
              </w:rPr>
              <w:pPrChange w:id="1187" w:author="DIBICT" w:date="2025-12-12T16:26:00Z">
                <w:pPr>
                  <w:spacing w:before="120" w:after="120"/>
                  <w:ind w:left="0" w:hanging="2"/>
                  <w:jc w:val="left"/>
                </w:pPr>
              </w:pPrChange>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96B977" w14:textId="6DFE9F16" w:rsidR="00C328A2" w:rsidDel="003638A3" w:rsidRDefault="00B16279" w:rsidP="00845DED">
            <w:pPr>
              <w:pStyle w:val="Ttulo"/>
              <w:rPr>
                <w:del w:id="1188" w:author="DIBICT" w:date="2025-12-12T16:23:00Z"/>
              </w:rPr>
              <w:pPrChange w:id="1189" w:author="DIBICT" w:date="2025-12-12T16:26:00Z">
                <w:pPr>
                  <w:spacing w:before="120" w:after="120"/>
                  <w:ind w:left="0" w:hanging="2"/>
                  <w:jc w:val="center"/>
                </w:pPr>
              </w:pPrChange>
            </w:pPr>
            <w:del w:id="1190" w:author="DIBICT" w:date="2025-12-12T16:23:00Z">
              <w:r w:rsidDel="003638A3">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55FE5F" w14:textId="4FF6E817" w:rsidR="00C328A2" w:rsidDel="003638A3" w:rsidRDefault="00B16279" w:rsidP="00845DED">
            <w:pPr>
              <w:pStyle w:val="Ttulo"/>
              <w:rPr>
                <w:del w:id="1191" w:author="DIBICT" w:date="2025-12-12T16:23:00Z"/>
                <w:b w:val="0"/>
                <w:bCs/>
                <w:color w:val="auto"/>
              </w:rPr>
              <w:pPrChange w:id="1192" w:author="DIBICT" w:date="2025-12-12T16:26:00Z">
                <w:pPr>
                  <w:spacing w:before="120" w:after="120"/>
                  <w:ind w:left="0" w:hanging="2"/>
                  <w:jc w:val="center"/>
                </w:pPr>
              </w:pPrChange>
            </w:pPr>
            <w:del w:id="1193" w:author="DIBICT" w:date="2025-12-12T16:23:00Z">
              <w:r w:rsidDel="003638A3">
                <w:rPr>
                  <w:color w:val="auto"/>
                </w:rPr>
                <w:delText>2026.1</w:delText>
              </w:r>
            </w:del>
          </w:p>
        </w:tc>
        <w:tc>
          <w:tcPr>
            <w:tcW w:w="236" w:type="dxa"/>
            <w:tcBorders>
              <w:left w:val="single" w:sz="4" w:space="0" w:color="000000"/>
            </w:tcBorders>
          </w:tcPr>
          <w:p w14:paraId="710C4AD1" w14:textId="4E329F0F" w:rsidR="00C328A2" w:rsidDel="003638A3" w:rsidRDefault="00C328A2" w:rsidP="00845DED">
            <w:pPr>
              <w:pStyle w:val="Ttulo"/>
              <w:rPr>
                <w:del w:id="1194" w:author="DIBICT" w:date="2025-12-12T16:23:00Z"/>
              </w:rPr>
              <w:pPrChange w:id="1195" w:author="DIBICT" w:date="2025-12-12T16:26:00Z">
                <w:pPr>
                  <w:spacing w:before="120" w:after="120"/>
                  <w:ind w:left="0" w:hanging="2"/>
                  <w:jc w:val="left"/>
                </w:pPr>
              </w:pPrChange>
            </w:pPr>
          </w:p>
        </w:tc>
      </w:tr>
    </w:tbl>
    <w:p w14:paraId="1580B720" w14:textId="1423CC48" w:rsidR="00C328A2" w:rsidDel="003638A3" w:rsidRDefault="00C328A2" w:rsidP="00845DED">
      <w:pPr>
        <w:pStyle w:val="Ttulo"/>
        <w:rPr>
          <w:del w:id="1196" w:author="DIBICT" w:date="2025-12-12T16:23:00Z"/>
          <w:sz w:val="16"/>
          <w:szCs w:val="16"/>
        </w:rPr>
        <w:pPrChange w:id="1197" w:author="DIBICT" w:date="2025-12-12T16:26:00Z">
          <w:pPr>
            <w:ind w:left="0" w:hanging="2"/>
          </w:pPr>
        </w:pPrChange>
      </w:pPr>
    </w:p>
    <w:tbl>
      <w:tblPr>
        <w:tblW w:w="10456" w:type="dxa"/>
        <w:jc w:val="center"/>
        <w:tblLayout w:type="fixed"/>
        <w:tblLook w:val="0000" w:firstRow="0" w:lastRow="0" w:firstColumn="0" w:lastColumn="0" w:noHBand="0" w:noVBand="0"/>
      </w:tblPr>
      <w:tblGrid>
        <w:gridCol w:w="10456"/>
      </w:tblGrid>
      <w:tr w:rsidR="00C328A2" w:rsidDel="003638A3" w14:paraId="7DD1EDB2" w14:textId="54EBC4BA">
        <w:trPr>
          <w:jc w:val="center"/>
          <w:del w:id="1198"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5FE09FD" w14:textId="61996605" w:rsidR="00C328A2" w:rsidDel="003638A3" w:rsidRDefault="00B16279" w:rsidP="00845DED">
            <w:pPr>
              <w:pStyle w:val="Ttulo"/>
              <w:rPr>
                <w:del w:id="1199" w:author="DIBICT" w:date="2025-12-12T16:23:00Z"/>
              </w:rPr>
              <w:pPrChange w:id="1200" w:author="DIBICT" w:date="2025-12-12T16:26:00Z">
                <w:pPr>
                  <w:ind w:left="0" w:hanging="2"/>
                </w:pPr>
              </w:pPrChange>
            </w:pPr>
            <w:del w:id="1201" w:author="DIBICT" w:date="2025-12-12T16:23:00Z">
              <w:r w:rsidDel="003638A3">
                <w:delText>1 - DADOS PESSOAIS DO CANDIDATO</w:delText>
              </w:r>
            </w:del>
          </w:p>
        </w:tc>
      </w:tr>
    </w:tbl>
    <w:p w14:paraId="7998CE1B" w14:textId="73E6F786" w:rsidR="00C328A2" w:rsidDel="003638A3" w:rsidRDefault="00C328A2" w:rsidP="00845DED">
      <w:pPr>
        <w:pStyle w:val="Ttulo"/>
        <w:rPr>
          <w:del w:id="1202" w:author="DIBICT" w:date="2025-12-12T16:23:00Z"/>
          <w:sz w:val="8"/>
          <w:szCs w:val="8"/>
        </w:rPr>
        <w:pPrChange w:id="1203" w:author="DIBICT" w:date="2025-12-12T16:26:00Z">
          <w:pPr>
            <w:spacing w:after="0"/>
          </w:pPr>
        </w:pPrChange>
      </w:pPr>
    </w:p>
    <w:tbl>
      <w:tblPr>
        <w:tblW w:w="10456" w:type="dxa"/>
        <w:jc w:val="center"/>
        <w:tblLayout w:type="fixed"/>
        <w:tblLook w:val="0000" w:firstRow="0" w:lastRow="0" w:firstColumn="0" w:lastColumn="0" w:noHBand="0" w:noVBand="0"/>
      </w:tblPr>
      <w:tblGrid>
        <w:gridCol w:w="2674"/>
        <w:gridCol w:w="236"/>
        <w:gridCol w:w="7546"/>
      </w:tblGrid>
      <w:tr w:rsidR="00C328A2" w:rsidDel="003638A3" w14:paraId="231C4F92" w14:textId="08F058EB">
        <w:trPr>
          <w:jc w:val="center"/>
          <w:del w:id="1204" w:author="DIBICT" w:date="2025-12-12T16:23:00Z"/>
        </w:trPr>
        <w:tc>
          <w:tcPr>
            <w:tcW w:w="2674" w:type="dxa"/>
            <w:tcBorders>
              <w:top w:val="single" w:sz="4" w:space="0" w:color="000000"/>
              <w:left w:val="single" w:sz="4" w:space="0" w:color="000000"/>
              <w:bottom w:val="single" w:sz="4" w:space="0" w:color="000000"/>
              <w:right w:val="single" w:sz="4" w:space="0" w:color="000000"/>
            </w:tcBorders>
          </w:tcPr>
          <w:p w14:paraId="7627D92B" w14:textId="28E450A2" w:rsidR="00C328A2" w:rsidDel="003638A3" w:rsidRDefault="00B16279" w:rsidP="00845DED">
            <w:pPr>
              <w:pStyle w:val="Ttulo"/>
              <w:rPr>
                <w:del w:id="1205" w:author="DIBICT" w:date="2025-12-12T16:23:00Z"/>
              </w:rPr>
              <w:pPrChange w:id="1206" w:author="DIBICT" w:date="2025-12-12T16:26:00Z">
                <w:pPr>
                  <w:spacing w:after="0"/>
                  <w:ind w:left="0" w:hanging="2"/>
                </w:pPr>
              </w:pPrChange>
            </w:pPr>
            <w:del w:id="1207" w:author="DIBICT" w:date="2025-12-12T16:23:00Z">
              <w:r w:rsidDel="003638A3">
                <w:delText>CPF</w:delText>
              </w:r>
            </w:del>
          </w:p>
        </w:tc>
        <w:tc>
          <w:tcPr>
            <w:tcW w:w="236" w:type="dxa"/>
            <w:tcBorders>
              <w:top w:val="single" w:sz="4" w:space="0" w:color="000000"/>
              <w:left w:val="single" w:sz="4" w:space="0" w:color="000000"/>
              <w:bottom w:val="single" w:sz="4" w:space="0" w:color="000000"/>
              <w:right w:val="single" w:sz="4" w:space="0" w:color="000000"/>
            </w:tcBorders>
          </w:tcPr>
          <w:p w14:paraId="71C32E18" w14:textId="59F611F8" w:rsidR="00C328A2" w:rsidDel="003638A3" w:rsidRDefault="00C328A2" w:rsidP="00845DED">
            <w:pPr>
              <w:pStyle w:val="Ttulo"/>
              <w:rPr>
                <w:del w:id="1208" w:author="DIBICT" w:date="2025-12-12T16:23:00Z"/>
              </w:rPr>
              <w:pPrChange w:id="1209" w:author="DIBICT" w:date="2025-12-12T16:26:00Z">
                <w:pPr>
                  <w:spacing w:after="0"/>
                  <w:ind w:left="0" w:hanging="2"/>
                </w:pPr>
              </w:pPrChange>
            </w:pPr>
          </w:p>
        </w:tc>
        <w:tc>
          <w:tcPr>
            <w:tcW w:w="7546" w:type="dxa"/>
            <w:tcBorders>
              <w:top w:val="single" w:sz="4" w:space="0" w:color="000000"/>
              <w:left w:val="single" w:sz="4" w:space="0" w:color="000000"/>
              <w:bottom w:val="single" w:sz="4" w:space="0" w:color="000000"/>
              <w:right w:val="single" w:sz="4" w:space="0" w:color="000000"/>
            </w:tcBorders>
          </w:tcPr>
          <w:p w14:paraId="67CC4913" w14:textId="13B103ED" w:rsidR="00C328A2" w:rsidDel="003638A3" w:rsidRDefault="00B16279" w:rsidP="00845DED">
            <w:pPr>
              <w:pStyle w:val="Ttulo"/>
              <w:rPr>
                <w:del w:id="1210" w:author="DIBICT" w:date="2025-12-12T16:23:00Z"/>
              </w:rPr>
              <w:pPrChange w:id="1211" w:author="DIBICT" w:date="2025-12-12T16:26:00Z">
                <w:pPr>
                  <w:spacing w:after="0"/>
                  <w:ind w:left="0" w:hanging="2"/>
                </w:pPr>
              </w:pPrChange>
            </w:pPr>
            <w:del w:id="1212" w:author="DIBICT" w:date="2025-12-12T16:23:00Z">
              <w:r w:rsidDel="003638A3">
                <w:delText>Nome completo, sem abreviações</w:delText>
              </w:r>
            </w:del>
          </w:p>
        </w:tc>
      </w:tr>
      <w:tr w:rsidR="00C328A2" w:rsidDel="003638A3" w14:paraId="0756CA29" w14:textId="12B5B2A2">
        <w:trPr>
          <w:trHeight w:val="200"/>
          <w:jc w:val="center"/>
          <w:del w:id="1213" w:author="DIBICT" w:date="2025-12-12T16:23:00Z"/>
        </w:trPr>
        <w:tc>
          <w:tcPr>
            <w:tcW w:w="2674" w:type="dxa"/>
            <w:tcBorders>
              <w:top w:val="single" w:sz="4" w:space="0" w:color="000000"/>
              <w:left w:val="single" w:sz="4" w:space="0" w:color="000000"/>
              <w:bottom w:val="single" w:sz="4" w:space="0" w:color="000000"/>
              <w:right w:val="single" w:sz="4" w:space="0" w:color="000000"/>
            </w:tcBorders>
            <w:shd w:val="clear" w:color="auto" w:fill="D9D9D9"/>
          </w:tcPr>
          <w:p w14:paraId="10255C93" w14:textId="078FDD3B" w:rsidR="00C328A2" w:rsidDel="003638A3" w:rsidRDefault="00C328A2" w:rsidP="00845DED">
            <w:pPr>
              <w:pStyle w:val="Ttulo"/>
              <w:rPr>
                <w:del w:id="1214" w:author="DIBICT" w:date="2025-12-12T16:23:00Z"/>
              </w:rPr>
              <w:pPrChange w:id="1215"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5D204A" w14:textId="3526DA34" w:rsidR="00C328A2" w:rsidDel="003638A3" w:rsidRDefault="00C328A2" w:rsidP="00845DED">
            <w:pPr>
              <w:pStyle w:val="Ttulo"/>
              <w:rPr>
                <w:del w:id="1216" w:author="DIBICT" w:date="2025-12-12T16:23:00Z"/>
              </w:rPr>
              <w:pPrChange w:id="1217" w:author="DIBICT" w:date="2025-12-12T16:26:00Z">
                <w:pPr>
                  <w:ind w:left="0" w:hanging="2"/>
                </w:pPr>
              </w:pPrChange>
            </w:pPr>
          </w:p>
        </w:tc>
        <w:tc>
          <w:tcPr>
            <w:tcW w:w="7546" w:type="dxa"/>
            <w:tcBorders>
              <w:top w:val="single" w:sz="4" w:space="0" w:color="000000"/>
              <w:left w:val="single" w:sz="4" w:space="0" w:color="000000"/>
              <w:bottom w:val="single" w:sz="4" w:space="0" w:color="000000"/>
              <w:right w:val="single" w:sz="4" w:space="0" w:color="000000"/>
            </w:tcBorders>
            <w:shd w:val="clear" w:color="auto" w:fill="D9D9D9"/>
          </w:tcPr>
          <w:p w14:paraId="03AC62CB" w14:textId="2E8DD874" w:rsidR="00C328A2" w:rsidDel="003638A3" w:rsidRDefault="00C328A2" w:rsidP="00845DED">
            <w:pPr>
              <w:pStyle w:val="Ttulo"/>
              <w:rPr>
                <w:del w:id="1218" w:author="DIBICT" w:date="2025-12-12T16:23:00Z"/>
              </w:rPr>
              <w:pPrChange w:id="1219" w:author="DIBICT" w:date="2025-12-12T16:26:00Z">
                <w:pPr>
                  <w:ind w:left="0" w:hanging="2"/>
                </w:pPr>
              </w:pPrChange>
            </w:pPr>
          </w:p>
        </w:tc>
      </w:tr>
    </w:tbl>
    <w:p w14:paraId="27963427" w14:textId="5F92B82F" w:rsidR="00C328A2" w:rsidDel="003638A3" w:rsidRDefault="00C328A2" w:rsidP="00845DED">
      <w:pPr>
        <w:pStyle w:val="Ttulo"/>
        <w:rPr>
          <w:del w:id="1220" w:author="DIBICT" w:date="2025-12-12T16:23:00Z"/>
          <w:sz w:val="8"/>
          <w:szCs w:val="8"/>
        </w:rPr>
        <w:pPrChange w:id="1221" w:author="DIBICT" w:date="2025-12-12T16:26:00Z">
          <w:pPr>
            <w:spacing w:after="0"/>
          </w:pPr>
        </w:pPrChange>
      </w:pPr>
    </w:p>
    <w:tbl>
      <w:tblPr>
        <w:tblW w:w="10456" w:type="dxa"/>
        <w:jc w:val="center"/>
        <w:tblLayout w:type="fixed"/>
        <w:tblLook w:val="0000" w:firstRow="0" w:lastRow="0" w:firstColumn="0" w:lastColumn="0" w:noHBand="0" w:noVBand="0"/>
      </w:tblPr>
      <w:tblGrid>
        <w:gridCol w:w="352"/>
        <w:gridCol w:w="236"/>
        <w:gridCol w:w="354"/>
        <w:gridCol w:w="236"/>
        <w:gridCol w:w="620"/>
        <w:gridCol w:w="236"/>
        <w:gridCol w:w="238"/>
        <w:gridCol w:w="812"/>
        <w:gridCol w:w="300"/>
        <w:gridCol w:w="834"/>
        <w:gridCol w:w="333"/>
        <w:gridCol w:w="802"/>
        <w:gridCol w:w="1700"/>
        <w:gridCol w:w="285"/>
        <w:gridCol w:w="3118"/>
      </w:tblGrid>
      <w:tr w:rsidR="00C328A2" w:rsidDel="003638A3" w14:paraId="7743F1AC" w14:textId="635CFC91">
        <w:trPr>
          <w:trHeight w:val="200"/>
          <w:jc w:val="center"/>
          <w:del w:id="1222" w:author="DIBICT" w:date="2025-12-12T16:23:00Z"/>
        </w:trPr>
        <w:tc>
          <w:tcPr>
            <w:tcW w:w="1799" w:type="dxa"/>
            <w:gridSpan w:val="5"/>
            <w:tcBorders>
              <w:top w:val="single" w:sz="4" w:space="0" w:color="000000"/>
              <w:left w:val="single" w:sz="4" w:space="0" w:color="000000"/>
              <w:bottom w:val="single" w:sz="4" w:space="0" w:color="000000"/>
              <w:right w:val="single" w:sz="4" w:space="0" w:color="000000"/>
            </w:tcBorders>
          </w:tcPr>
          <w:p w14:paraId="485B8AEB" w14:textId="08D933DB" w:rsidR="00C328A2" w:rsidDel="003638A3" w:rsidRDefault="00B16279" w:rsidP="00845DED">
            <w:pPr>
              <w:pStyle w:val="Ttulo"/>
              <w:rPr>
                <w:del w:id="1223" w:author="DIBICT" w:date="2025-12-12T16:23:00Z"/>
              </w:rPr>
              <w:pPrChange w:id="1224" w:author="DIBICT" w:date="2025-12-12T16:26:00Z">
                <w:pPr>
                  <w:spacing w:after="0"/>
                  <w:ind w:left="0" w:hanging="2"/>
                  <w:jc w:val="center"/>
                </w:pPr>
              </w:pPrChange>
            </w:pPr>
            <w:del w:id="1225" w:author="DIBICT" w:date="2025-12-12T16:23:00Z">
              <w:r w:rsidDel="003638A3">
                <w:delText>Data nascimento</w:delText>
              </w:r>
            </w:del>
          </w:p>
        </w:tc>
        <w:tc>
          <w:tcPr>
            <w:tcW w:w="235" w:type="dxa"/>
            <w:tcBorders>
              <w:top w:val="single" w:sz="4" w:space="0" w:color="000000"/>
              <w:left w:val="single" w:sz="4" w:space="0" w:color="000000"/>
              <w:bottom w:val="single" w:sz="4" w:space="0" w:color="000000"/>
              <w:right w:val="single" w:sz="4" w:space="0" w:color="000000"/>
            </w:tcBorders>
          </w:tcPr>
          <w:p w14:paraId="7AED2F89" w14:textId="0FA716FA" w:rsidR="00C328A2" w:rsidDel="003638A3" w:rsidRDefault="00C328A2" w:rsidP="00845DED">
            <w:pPr>
              <w:pStyle w:val="Ttulo"/>
              <w:rPr>
                <w:del w:id="1226" w:author="DIBICT" w:date="2025-12-12T16:23:00Z"/>
              </w:rPr>
              <w:pPrChange w:id="1227" w:author="DIBICT" w:date="2025-12-12T16:26:00Z">
                <w:pPr>
                  <w:spacing w:after="0"/>
                  <w:ind w:left="0" w:hanging="2"/>
                  <w:jc w:val="center"/>
                </w:pPr>
              </w:pPrChange>
            </w:pPr>
          </w:p>
        </w:tc>
        <w:tc>
          <w:tcPr>
            <w:tcW w:w="3319" w:type="dxa"/>
            <w:gridSpan w:val="6"/>
            <w:tcBorders>
              <w:top w:val="single" w:sz="4" w:space="0" w:color="000000"/>
              <w:left w:val="single" w:sz="4" w:space="0" w:color="000000"/>
              <w:bottom w:val="single" w:sz="4" w:space="0" w:color="000000"/>
              <w:right w:val="single" w:sz="4" w:space="0" w:color="000000"/>
            </w:tcBorders>
          </w:tcPr>
          <w:p w14:paraId="7845969F" w14:textId="7FBF08F9" w:rsidR="00C328A2" w:rsidDel="003638A3" w:rsidRDefault="00B16279" w:rsidP="00845DED">
            <w:pPr>
              <w:pStyle w:val="Ttulo"/>
              <w:rPr>
                <w:del w:id="1228" w:author="DIBICT" w:date="2025-12-12T16:23:00Z"/>
              </w:rPr>
              <w:pPrChange w:id="1229" w:author="DIBICT" w:date="2025-12-12T16:26:00Z">
                <w:pPr>
                  <w:spacing w:after="0"/>
                  <w:ind w:left="0" w:hanging="2"/>
                  <w:jc w:val="center"/>
                </w:pPr>
              </w:pPrChange>
            </w:pPr>
            <w:del w:id="1230" w:author="DIBICT" w:date="2025-12-12T16:23:00Z">
              <w:r w:rsidDel="003638A3">
                <w:delText>Sexo</w:delText>
              </w:r>
            </w:del>
          </w:p>
        </w:tc>
        <w:tc>
          <w:tcPr>
            <w:tcW w:w="1700" w:type="dxa"/>
            <w:tcBorders>
              <w:top w:val="single" w:sz="4" w:space="0" w:color="000000"/>
              <w:left w:val="single" w:sz="4" w:space="0" w:color="000000"/>
              <w:bottom w:val="single" w:sz="4" w:space="0" w:color="000000"/>
              <w:right w:val="single" w:sz="4" w:space="0" w:color="000000"/>
            </w:tcBorders>
          </w:tcPr>
          <w:p w14:paraId="20B05BB5" w14:textId="42E794EB" w:rsidR="00C328A2" w:rsidDel="003638A3" w:rsidRDefault="00B16279" w:rsidP="00845DED">
            <w:pPr>
              <w:pStyle w:val="Ttulo"/>
              <w:rPr>
                <w:del w:id="1231" w:author="DIBICT" w:date="2025-12-12T16:23:00Z"/>
              </w:rPr>
              <w:pPrChange w:id="1232" w:author="DIBICT" w:date="2025-12-12T16:26:00Z">
                <w:pPr>
                  <w:spacing w:after="0"/>
                  <w:ind w:left="0" w:hanging="2"/>
                  <w:jc w:val="center"/>
                </w:pPr>
              </w:pPrChange>
            </w:pPr>
            <w:del w:id="1233" w:author="DIBICT" w:date="2025-12-12T16:23:00Z">
              <w:r w:rsidDel="003638A3">
                <w:delText>Nacionalidade</w:delText>
              </w:r>
            </w:del>
          </w:p>
        </w:tc>
        <w:tc>
          <w:tcPr>
            <w:tcW w:w="285" w:type="dxa"/>
            <w:tcBorders>
              <w:top w:val="single" w:sz="4" w:space="0" w:color="000000"/>
              <w:left w:val="single" w:sz="4" w:space="0" w:color="000000"/>
              <w:bottom w:val="single" w:sz="4" w:space="0" w:color="000000"/>
              <w:right w:val="single" w:sz="4" w:space="0" w:color="000000"/>
            </w:tcBorders>
          </w:tcPr>
          <w:p w14:paraId="28BAF1AB" w14:textId="4948DDAD" w:rsidR="00C328A2" w:rsidDel="003638A3" w:rsidRDefault="00C328A2" w:rsidP="00845DED">
            <w:pPr>
              <w:pStyle w:val="Ttulo"/>
              <w:rPr>
                <w:del w:id="1234" w:author="DIBICT" w:date="2025-12-12T16:23:00Z"/>
              </w:rPr>
              <w:pPrChange w:id="1235" w:author="DIBICT" w:date="2025-12-12T16:26:00Z">
                <w:pPr>
                  <w:spacing w:after="0"/>
                  <w:ind w:left="0" w:hanging="2"/>
                  <w:jc w:val="center"/>
                </w:pPr>
              </w:pPrChange>
            </w:pPr>
          </w:p>
        </w:tc>
        <w:tc>
          <w:tcPr>
            <w:tcW w:w="3118" w:type="dxa"/>
            <w:tcBorders>
              <w:top w:val="single" w:sz="4" w:space="0" w:color="000000"/>
              <w:left w:val="single" w:sz="4" w:space="0" w:color="000000"/>
              <w:bottom w:val="single" w:sz="4" w:space="0" w:color="000000"/>
              <w:right w:val="single" w:sz="4" w:space="0" w:color="000000"/>
            </w:tcBorders>
          </w:tcPr>
          <w:p w14:paraId="26D5E877" w14:textId="73CB8FEA" w:rsidR="00C328A2" w:rsidDel="003638A3" w:rsidRDefault="00B16279" w:rsidP="00845DED">
            <w:pPr>
              <w:pStyle w:val="Ttulo"/>
              <w:rPr>
                <w:del w:id="1236" w:author="DIBICT" w:date="2025-12-12T16:23:00Z"/>
              </w:rPr>
              <w:pPrChange w:id="1237" w:author="DIBICT" w:date="2025-12-12T16:26:00Z">
                <w:pPr>
                  <w:spacing w:after="0"/>
                  <w:ind w:left="0" w:hanging="2"/>
                  <w:jc w:val="center"/>
                </w:pPr>
              </w:pPrChange>
            </w:pPr>
            <w:del w:id="1238" w:author="DIBICT" w:date="2025-12-12T16:23:00Z">
              <w:r w:rsidDel="003638A3">
                <w:delText>Endereço eletrônico</w:delText>
              </w:r>
            </w:del>
          </w:p>
        </w:tc>
      </w:tr>
      <w:tr w:rsidR="00C328A2" w:rsidDel="003638A3" w14:paraId="0CB3C1D5" w14:textId="12AACC9B">
        <w:trPr>
          <w:trHeight w:val="200"/>
          <w:jc w:val="center"/>
          <w:del w:id="1239" w:author="DIBICT" w:date="2025-12-12T16:23:00Z"/>
        </w:trPr>
        <w:tc>
          <w:tcPr>
            <w:tcW w:w="353" w:type="dxa"/>
            <w:tcBorders>
              <w:top w:val="single" w:sz="4" w:space="0" w:color="000000"/>
              <w:left w:val="single" w:sz="4" w:space="0" w:color="000000"/>
              <w:bottom w:val="single" w:sz="4" w:space="0" w:color="000000"/>
              <w:right w:val="single" w:sz="4" w:space="0" w:color="000000"/>
            </w:tcBorders>
            <w:shd w:val="clear" w:color="auto" w:fill="D9D9D9"/>
          </w:tcPr>
          <w:p w14:paraId="049B4887" w14:textId="01522A8F" w:rsidR="00C328A2" w:rsidDel="003638A3" w:rsidRDefault="00C328A2" w:rsidP="00845DED">
            <w:pPr>
              <w:pStyle w:val="Ttulo"/>
              <w:rPr>
                <w:del w:id="1240" w:author="DIBICT" w:date="2025-12-12T16:23:00Z"/>
              </w:rPr>
              <w:pPrChange w:id="1241"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43A0BE1" w14:textId="10A8F5DE" w:rsidR="00C328A2" w:rsidDel="003638A3" w:rsidRDefault="00B16279" w:rsidP="00845DED">
            <w:pPr>
              <w:pStyle w:val="Ttulo"/>
              <w:rPr>
                <w:del w:id="1242" w:author="DIBICT" w:date="2025-12-12T16:23:00Z"/>
              </w:rPr>
              <w:pPrChange w:id="1243" w:author="DIBICT" w:date="2025-12-12T16:26:00Z">
                <w:pPr>
                  <w:ind w:left="0" w:hanging="2"/>
                </w:pPr>
              </w:pPrChange>
            </w:pPr>
            <w:del w:id="1244" w:author="DIBICT" w:date="2025-12-12T16:23:00Z">
              <w:r w:rsidDel="003638A3">
                <w:delText>/</w:delText>
              </w:r>
            </w:del>
          </w:p>
        </w:tc>
        <w:tc>
          <w:tcPr>
            <w:tcW w:w="354" w:type="dxa"/>
            <w:tcBorders>
              <w:top w:val="single" w:sz="4" w:space="0" w:color="000000"/>
              <w:left w:val="single" w:sz="4" w:space="0" w:color="000000"/>
              <w:bottom w:val="single" w:sz="4" w:space="0" w:color="000000"/>
              <w:right w:val="single" w:sz="4" w:space="0" w:color="000000"/>
            </w:tcBorders>
            <w:shd w:val="clear" w:color="auto" w:fill="D9D9D9"/>
          </w:tcPr>
          <w:p w14:paraId="51E6905A" w14:textId="3CED04D0" w:rsidR="00C328A2" w:rsidDel="003638A3" w:rsidRDefault="00C328A2" w:rsidP="00845DED">
            <w:pPr>
              <w:pStyle w:val="Ttulo"/>
              <w:rPr>
                <w:del w:id="1245" w:author="DIBICT" w:date="2025-12-12T16:23:00Z"/>
              </w:rPr>
              <w:pPrChange w:id="1246"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53CAFD4" w14:textId="51994DF1" w:rsidR="00C328A2" w:rsidDel="003638A3" w:rsidRDefault="00B16279" w:rsidP="00845DED">
            <w:pPr>
              <w:pStyle w:val="Ttulo"/>
              <w:rPr>
                <w:del w:id="1247" w:author="DIBICT" w:date="2025-12-12T16:23:00Z"/>
              </w:rPr>
              <w:pPrChange w:id="1248" w:author="DIBICT" w:date="2025-12-12T16:26:00Z">
                <w:pPr>
                  <w:ind w:left="0" w:hanging="2"/>
                </w:pPr>
              </w:pPrChange>
            </w:pPr>
            <w:del w:id="1249" w:author="DIBICT" w:date="2025-12-12T16:23:00Z">
              <w:r w:rsidDel="003638A3">
                <w:delText>/</w:delText>
              </w:r>
            </w:del>
          </w:p>
        </w:tc>
        <w:tc>
          <w:tcPr>
            <w:tcW w:w="620" w:type="dxa"/>
            <w:tcBorders>
              <w:top w:val="single" w:sz="4" w:space="0" w:color="000000"/>
              <w:left w:val="single" w:sz="4" w:space="0" w:color="000000"/>
              <w:bottom w:val="single" w:sz="4" w:space="0" w:color="000000"/>
              <w:right w:val="single" w:sz="4" w:space="0" w:color="000000"/>
            </w:tcBorders>
            <w:shd w:val="clear" w:color="auto" w:fill="D9D9D9"/>
          </w:tcPr>
          <w:p w14:paraId="54321767" w14:textId="014FF8F0" w:rsidR="00C328A2" w:rsidDel="003638A3" w:rsidRDefault="00C328A2" w:rsidP="00845DED">
            <w:pPr>
              <w:pStyle w:val="Ttulo"/>
              <w:rPr>
                <w:del w:id="1250" w:author="DIBICT" w:date="2025-12-12T16:23:00Z"/>
              </w:rPr>
              <w:pPrChange w:id="1251" w:author="DIBICT" w:date="2025-12-12T16:26:00Z">
                <w:pPr>
                  <w:ind w:left="0" w:hanging="2"/>
                </w:pPr>
              </w:pPrChange>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14:paraId="20B8BDE2" w14:textId="740DAF41" w:rsidR="00C328A2" w:rsidDel="003638A3" w:rsidRDefault="00C328A2" w:rsidP="00845DED">
            <w:pPr>
              <w:pStyle w:val="Ttulo"/>
              <w:rPr>
                <w:del w:id="1252" w:author="DIBICT" w:date="2025-12-12T16:23:00Z"/>
              </w:rPr>
              <w:pPrChange w:id="1253" w:author="DIBICT" w:date="2025-12-12T16:26:00Z">
                <w:pPr>
                  <w:ind w:left="0" w:hanging="2"/>
                </w:pPr>
              </w:pPrChange>
            </w:pPr>
          </w:p>
        </w:tc>
        <w:tc>
          <w:tcPr>
            <w:tcW w:w="238" w:type="dxa"/>
            <w:tcBorders>
              <w:top w:val="single" w:sz="4" w:space="0" w:color="000000"/>
              <w:left w:val="single" w:sz="4" w:space="0" w:color="000000"/>
              <w:bottom w:val="single" w:sz="4" w:space="0" w:color="000000"/>
              <w:right w:val="single" w:sz="4" w:space="0" w:color="000000"/>
            </w:tcBorders>
            <w:shd w:val="clear" w:color="auto" w:fill="D9D9D9"/>
          </w:tcPr>
          <w:p w14:paraId="6A595D6B" w14:textId="4C0946ED" w:rsidR="00C328A2" w:rsidDel="003638A3" w:rsidRDefault="00C328A2" w:rsidP="00845DED">
            <w:pPr>
              <w:pStyle w:val="Ttulo"/>
              <w:rPr>
                <w:del w:id="1254" w:author="DIBICT" w:date="2025-12-12T16:23:00Z"/>
              </w:rPr>
              <w:pPrChange w:id="1255" w:author="DIBICT" w:date="2025-12-12T16:26:00Z">
                <w:pPr>
                  <w:ind w:left="0" w:hanging="2"/>
                </w:pPr>
              </w:pPrChange>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161B54E" w14:textId="7027809D" w:rsidR="00C328A2" w:rsidDel="003638A3" w:rsidRDefault="00B16279" w:rsidP="00845DED">
            <w:pPr>
              <w:pStyle w:val="Ttulo"/>
              <w:rPr>
                <w:del w:id="1256" w:author="DIBICT" w:date="2025-12-12T16:23:00Z"/>
              </w:rPr>
              <w:pPrChange w:id="1257" w:author="DIBICT" w:date="2025-12-12T16:26:00Z">
                <w:pPr>
                  <w:ind w:left="0" w:hanging="2"/>
                </w:pPr>
              </w:pPrChange>
            </w:pPr>
            <w:del w:id="1258" w:author="DIBICT" w:date="2025-12-12T16:23:00Z">
              <w:r w:rsidDel="003638A3">
                <w:delText>masc</w:delText>
              </w:r>
            </w:del>
          </w:p>
        </w:tc>
        <w:tc>
          <w:tcPr>
            <w:tcW w:w="300" w:type="dxa"/>
            <w:tcBorders>
              <w:top w:val="single" w:sz="4" w:space="0" w:color="000000"/>
              <w:left w:val="single" w:sz="4" w:space="0" w:color="000000"/>
              <w:bottom w:val="single" w:sz="4" w:space="0" w:color="000000"/>
              <w:right w:val="single" w:sz="4" w:space="0" w:color="000000"/>
            </w:tcBorders>
            <w:shd w:val="clear" w:color="auto" w:fill="D9D9D9"/>
          </w:tcPr>
          <w:p w14:paraId="1C75263D" w14:textId="367E0630" w:rsidR="00C328A2" w:rsidDel="003638A3" w:rsidRDefault="00C328A2" w:rsidP="00845DED">
            <w:pPr>
              <w:pStyle w:val="Ttulo"/>
              <w:rPr>
                <w:del w:id="1259" w:author="DIBICT" w:date="2025-12-12T16:23:00Z"/>
              </w:rPr>
              <w:pPrChange w:id="1260" w:author="DIBICT" w:date="2025-12-12T16:26:00Z">
                <w:pPr>
                  <w:ind w:left="0" w:hanging="2"/>
                </w:pPr>
              </w:pPrChange>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48AEC7" w14:textId="39CC5A2C" w:rsidR="00C328A2" w:rsidDel="003638A3" w:rsidRDefault="00B16279" w:rsidP="00845DED">
            <w:pPr>
              <w:pStyle w:val="Ttulo"/>
              <w:rPr>
                <w:del w:id="1261" w:author="DIBICT" w:date="2025-12-12T16:23:00Z"/>
              </w:rPr>
              <w:pPrChange w:id="1262" w:author="DIBICT" w:date="2025-12-12T16:26:00Z">
                <w:pPr>
                  <w:ind w:left="0" w:hanging="2"/>
                </w:pPr>
              </w:pPrChange>
            </w:pPr>
            <w:del w:id="1263" w:author="DIBICT" w:date="2025-12-12T16:23:00Z">
              <w:r w:rsidDel="003638A3">
                <w:delText>fem</w:delText>
              </w:r>
            </w:del>
          </w:p>
        </w:tc>
        <w:tc>
          <w:tcPr>
            <w:tcW w:w="333" w:type="dxa"/>
            <w:tcBorders>
              <w:top w:val="single" w:sz="4" w:space="0" w:color="000000"/>
              <w:left w:val="single" w:sz="4" w:space="0" w:color="000000"/>
              <w:bottom w:val="single" w:sz="4" w:space="0" w:color="000000"/>
              <w:right w:val="single" w:sz="4" w:space="0" w:color="000000"/>
            </w:tcBorders>
            <w:shd w:val="clear" w:color="auto" w:fill="D9D9D9"/>
          </w:tcPr>
          <w:p w14:paraId="6065EB9C" w14:textId="6FAC0ED7" w:rsidR="00C328A2" w:rsidDel="003638A3" w:rsidRDefault="00C328A2" w:rsidP="00845DED">
            <w:pPr>
              <w:pStyle w:val="Ttulo"/>
              <w:rPr>
                <w:del w:id="1264" w:author="DIBICT" w:date="2025-12-12T16:23:00Z"/>
              </w:rPr>
              <w:pPrChange w:id="1265" w:author="DIBICT" w:date="2025-12-12T16:26:00Z">
                <w:pPr>
                  <w:ind w:left="0" w:hanging="2"/>
                </w:pPr>
              </w:pPrChange>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10CA3B4" w14:textId="56D8A328" w:rsidR="00C328A2" w:rsidDel="003638A3" w:rsidRDefault="00B16279" w:rsidP="00845DED">
            <w:pPr>
              <w:pStyle w:val="Ttulo"/>
              <w:rPr>
                <w:del w:id="1266" w:author="DIBICT" w:date="2025-12-12T16:23:00Z"/>
              </w:rPr>
              <w:pPrChange w:id="1267" w:author="DIBICT" w:date="2025-12-12T16:26:00Z">
                <w:pPr>
                  <w:ind w:left="0" w:hanging="2"/>
                </w:pPr>
              </w:pPrChange>
            </w:pPr>
            <w:del w:id="1268" w:author="DIBICT" w:date="2025-12-12T16:23:00Z">
              <w:r w:rsidDel="003638A3">
                <w:delText>outros</w:delText>
              </w:r>
            </w:del>
          </w:p>
        </w:tc>
        <w:tc>
          <w:tcPr>
            <w:tcW w:w="1700" w:type="dxa"/>
            <w:tcBorders>
              <w:top w:val="single" w:sz="4" w:space="0" w:color="000000"/>
              <w:left w:val="single" w:sz="4" w:space="0" w:color="000000"/>
              <w:bottom w:val="single" w:sz="4" w:space="0" w:color="000000"/>
              <w:right w:val="single" w:sz="4" w:space="0" w:color="000000"/>
            </w:tcBorders>
            <w:shd w:val="clear" w:color="auto" w:fill="D9D9D9"/>
          </w:tcPr>
          <w:p w14:paraId="1CF0F6AD" w14:textId="4FF80DF2" w:rsidR="00C328A2" w:rsidDel="003638A3" w:rsidRDefault="00C328A2" w:rsidP="00845DED">
            <w:pPr>
              <w:pStyle w:val="Ttulo"/>
              <w:rPr>
                <w:del w:id="1269" w:author="DIBICT" w:date="2025-12-12T16:23:00Z"/>
              </w:rPr>
              <w:pPrChange w:id="1270" w:author="DIBICT" w:date="2025-12-12T16:26:00Z">
                <w:pPr>
                  <w:ind w:left="0" w:hanging="2"/>
                </w:pPr>
              </w:pPrChange>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14:paraId="63340CDC" w14:textId="7A3BE3A3" w:rsidR="00C328A2" w:rsidDel="003638A3" w:rsidRDefault="00C328A2" w:rsidP="00845DED">
            <w:pPr>
              <w:pStyle w:val="Ttulo"/>
              <w:rPr>
                <w:del w:id="1271" w:author="DIBICT" w:date="2025-12-12T16:23:00Z"/>
              </w:rPr>
              <w:pPrChange w:id="1272" w:author="DIBICT" w:date="2025-12-12T16:26:00Z">
                <w:pPr>
                  <w:ind w:left="0" w:hanging="2"/>
                </w:pPr>
              </w:pPrChange>
            </w:pP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5EDE2EBC" w14:textId="6698E58A" w:rsidR="00C328A2" w:rsidDel="003638A3" w:rsidRDefault="00C328A2" w:rsidP="00845DED">
            <w:pPr>
              <w:pStyle w:val="Ttulo"/>
              <w:rPr>
                <w:del w:id="1273" w:author="DIBICT" w:date="2025-12-12T16:23:00Z"/>
              </w:rPr>
              <w:pPrChange w:id="1274" w:author="DIBICT" w:date="2025-12-12T16:26:00Z">
                <w:pPr>
                  <w:ind w:left="0" w:hanging="2"/>
                </w:pPr>
              </w:pPrChange>
            </w:pPr>
          </w:p>
        </w:tc>
      </w:tr>
    </w:tbl>
    <w:p w14:paraId="671FD28E" w14:textId="3D78183F" w:rsidR="00C328A2" w:rsidDel="003638A3" w:rsidRDefault="00C328A2" w:rsidP="00845DED">
      <w:pPr>
        <w:pStyle w:val="Ttulo"/>
        <w:rPr>
          <w:del w:id="1275" w:author="DIBICT" w:date="2025-12-12T16:23:00Z"/>
          <w:sz w:val="8"/>
          <w:szCs w:val="8"/>
        </w:rPr>
        <w:pPrChange w:id="1276" w:author="DIBICT" w:date="2025-12-12T16:26:00Z">
          <w:pPr>
            <w:spacing w:after="0"/>
          </w:pPr>
        </w:pPrChange>
      </w:pPr>
    </w:p>
    <w:p w14:paraId="4ADD8B0B" w14:textId="155A7597" w:rsidR="00C328A2" w:rsidDel="003638A3" w:rsidRDefault="00B16279" w:rsidP="00845DED">
      <w:pPr>
        <w:pStyle w:val="Ttulo"/>
        <w:rPr>
          <w:del w:id="1277" w:author="DIBICT" w:date="2025-12-12T16:23:00Z"/>
        </w:rPr>
        <w:pPrChange w:id="1278" w:author="DIBICT" w:date="2025-12-12T16:26:00Z">
          <w:pPr>
            <w:ind w:left="-284" w:firstLine="0"/>
          </w:pPr>
        </w:pPrChange>
      </w:pPr>
      <w:del w:id="1279" w:author="DIBICT" w:date="2025-12-12T16:23:00Z">
        <w:r w:rsidDel="003638A3">
          <w:delText>Endereço residencial</w:delText>
        </w:r>
      </w:del>
    </w:p>
    <w:tbl>
      <w:tblPr>
        <w:tblW w:w="10456" w:type="dxa"/>
        <w:jc w:val="center"/>
        <w:tblLayout w:type="fixed"/>
        <w:tblLook w:val="0000" w:firstRow="0" w:lastRow="0" w:firstColumn="0" w:lastColumn="0" w:noHBand="0" w:noVBand="0"/>
      </w:tblPr>
      <w:tblGrid>
        <w:gridCol w:w="10456"/>
      </w:tblGrid>
      <w:tr w:rsidR="00C328A2" w:rsidDel="003638A3" w14:paraId="2562EC51" w14:textId="10268904">
        <w:trPr>
          <w:jc w:val="center"/>
          <w:del w:id="1280" w:author="DIBICT" w:date="2025-12-12T16:23:00Z"/>
        </w:trPr>
        <w:tc>
          <w:tcPr>
            <w:tcW w:w="10456" w:type="dxa"/>
            <w:tcBorders>
              <w:top w:val="single" w:sz="4" w:space="0" w:color="000000"/>
              <w:left w:val="single" w:sz="4" w:space="0" w:color="000000"/>
              <w:bottom w:val="single" w:sz="4" w:space="0" w:color="000000"/>
              <w:right w:val="single" w:sz="4" w:space="0" w:color="000000"/>
            </w:tcBorders>
            <w:shd w:val="clear" w:color="auto" w:fill="D9D9D9"/>
          </w:tcPr>
          <w:p w14:paraId="302C0FB2" w14:textId="4A5DEBA9" w:rsidR="00C328A2" w:rsidDel="003638A3" w:rsidRDefault="00C328A2" w:rsidP="00845DED">
            <w:pPr>
              <w:pStyle w:val="Ttulo"/>
              <w:rPr>
                <w:del w:id="1281" w:author="DIBICT" w:date="2025-12-12T16:23:00Z"/>
              </w:rPr>
              <w:pPrChange w:id="1282" w:author="DIBICT" w:date="2025-12-12T16:26:00Z">
                <w:pPr>
                  <w:ind w:left="0" w:hanging="2"/>
                </w:pPr>
              </w:pPrChange>
            </w:pPr>
          </w:p>
        </w:tc>
      </w:tr>
    </w:tbl>
    <w:p w14:paraId="5F10B24B" w14:textId="31631108" w:rsidR="00C328A2" w:rsidDel="003638A3" w:rsidRDefault="00C328A2" w:rsidP="00845DED">
      <w:pPr>
        <w:pStyle w:val="Ttulo"/>
        <w:rPr>
          <w:del w:id="1283" w:author="DIBICT" w:date="2025-12-12T16:23:00Z"/>
          <w:sz w:val="8"/>
          <w:szCs w:val="8"/>
        </w:rPr>
        <w:pPrChange w:id="1284" w:author="DIBICT" w:date="2025-12-12T16:26:00Z">
          <w:pPr/>
        </w:pPrChange>
      </w:pPr>
    </w:p>
    <w:tbl>
      <w:tblPr>
        <w:tblW w:w="10393" w:type="dxa"/>
        <w:jc w:val="center"/>
        <w:tblLayout w:type="fixed"/>
        <w:tblLook w:val="0000" w:firstRow="0" w:lastRow="0" w:firstColumn="0" w:lastColumn="0" w:noHBand="0" w:noVBand="0"/>
      </w:tblPr>
      <w:tblGrid>
        <w:gridCol w:w="236"/>
        <w:gridCol w:w="236"/>
        <w:gridCol w:w="236"/>
        <w:gridCol w:w="236"/>
        <w:gridCol w:w="236"/>
        <w:gridCol w:w="236"/>
        <w:gridCol w:w="237"/>
        <w:gridCol w:w="236"/>
        <w:gridCol w:w="236"/>
        <w:gridCol w:w="236"/>
        <w:gridCol w:w="2704"/>
        <w:gridCol w:w="279"/>
        <w:gridCol w:w="532"/>
        <w:gridCol w:w="278"/>
        <w:gridCol w:w="653"/>
        <w:gridCol w:w="236"/>
        <w:gridCol w:w="1826"/>
        <w:gridCol w:w="236"/>
        <w:gridCol w:w="1288"/>
      </w:tblGrid>
      <w:tr w:rsidR="00C328A2" w:rsidDel="003638A3" w14:paraId="52EFF8D7" w14:textId="0F3FF5A8">
        <w:trPr>
          <w:jc w:val="center"/>
          <w:del w:id="1285" w:author="DIBICT" w:date="2025-12-12T16:23:00Z"/>
        </w:trPr>
        <w:tc>
          <w:tcPr>
            <w:tcW w:w="2124" w:type="dxa"/>
            <w:gridSpan w:val="9"/>
            <w:tcBorders>
              <w:top w:val="single" w:sz="4" w:space="0" w:color="000000"/>
              <w:left w:val="single" w:sz="4" w:space="0" w:color="000000"/>
              <w:bottom w:val="single" w:sz="4" w:space="0" w:color="000000"/>
              <w:right w:val="single" w:sz="4" w:space="0" w:color="000000"/>
            </w:tcBorders>
          </w:tcPr>
          <w:p w14:paraId="1E94E368" w14:textId="1C1F600E" w:rsidR="00C328A2" w:rsidDel="003638A3" w:rsidRDefault="00B16279" w:rsidP="00845DED">
            <w:pPr>
              <w:pStyle w:val="Ttulo"/>
              <w:rPr>
                <w:del w:id="1286" w:author="DIBICT" w:date="2025-12-12T16:23:00Z"/>
              </w:rPr>
              <w:pPrChange w:id="1287" w:author="DIBICT" w:date="2025-12-12T16:26:00Z">
                <w:pPr>
                  <w:spacing w:after="0"/>
                  <w:ind w:left="0" w:hanging="2"/>
                </w:pPr>
              </w:pPrChange>
            </w:pPr>
            <w:del w:id="1288"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50E4BF6F" w14:textId="7AB4C2D0" w:rsidR="00C328A2" w:rsidDel="003638A3" w:rsidRDefault="00C328A2" w:rsidP="00845DED">
            <w:pPr>
              <w:pStyle w:val="Ttulo"/>
              <w:rPr>
                <w:del w:id="1289" w:author="DIBICT" w:date="2025-12-12T16:23:00Z"/>
              </w:rPr>
              <w:pPrChange w:id="1290" w:author="DIBICT" w:date="2025-12-12T16:26:00Z">
                <w:pPr>
                  <w:spacing w:after="0"/>
                  <w:ind w:left="0" w:hanging="2"/>
                </w:pPr>
              </w:pPrChange>
            </w:pPr>
          </w:p>
        </w:tc>
        <w:tc>
          <w:tcPr>
            <w:tcW w:w="2704" w:type="dxa"/>
            <w:tcBorders>
              <w:top w:val="single" w:sz="4" w:space="0" w:color="000000"/>
              <w:left w:val="single" w:sz="4" w:space="0" w:color="000000"/>
              <w:bottom w:val="single" w:sz="4" w:space="0" w:color="000000"/>
              <w:right w:val="single" w:sz="4" w:space="0" w:color="000000"/>
            </w:tcBorders>
          </w:tcPr>
          <w:p w14:paraId="7290D711" w14:textId="1037338B" w:rsidR="00C328A2" w:rsidDel="003638A3" w:rsidRDefault="00B16279" w:rsidP="00845DED">
            <w:pPr>
              <w:pStyle w:val="Ttulo"/>
              <w:rPr>
                <w:del w:id="1291" w:author="DIBICT" w:date="2025-12-12T16:23:00Z"/>
              </w:rPr>
              <w:pPrChange w:id="1292" w:author="DIBICT" w:date="2025-12-12T16:26:00Z">
                <w:pPr>
                  <w:spacing w:after="0"/>
                  <w:ind w:left="0" w:hanging="2"/>
                </w:pPr>
              </w:pPrChange>
            </w:pPr>
            <w:del w:id="1293" w:author="DIBICT" w:date="2025-12-12T16:23:00Z">
              <w:r w:rsidDel="003638A3">
                <w:delText>Cidade</w:delText>
              </w:r>
            </w:del>
          </w:p>
        </w:tc>
        <w:tc>
          <w:tcPr>
            <w:tcW w:w="279" w:type="dxa"/>
            <w:tcBorders>
              <w:top w:val="single" w:sz="4" w:space="0" w:color="000000"/>
              <w:left w:val="single" w:sz="4" w:space="0" w:color="000000"/>
              <w:bottom w:val="single" w:sz="4" w:space="0" w:color="000000"/>
              <w:right w:val="single" w:sz="4" w:space="0" w:color="000000"/>
            </w:tcBorders>
          </w:tcPr>
          <w:p w14:paraId="3997ADE6" w14:textId="30C10682" w:rsidR="00C328A2" w:rsidDel="003638A3" w:rsidRDefault="00C328A2" w:rsidP="00845DED">
            <w:pPr>
              <w:pStyle w:val="Ttulo"/>
              <w:rPr>
                <w:del w:id="1294" w:author="DIBICT" w:date="2025-12-12T16:23:00Z"/>
              </w:rPr>
              <w:pPrChange w:id="1295" w:author="DIBICT" w:date="2025-12-12T16:26:00Z">
                <w:pPr>
                  <w:spacing w:after="0"/>
                  <w:ind w:left="0" w:hanging="2"/>
                </w:pPr>
              </w:pPrChange>
            </w:pPr>
          </w:p>
        </w:tc>
        <w:tc>
          <w:tcPr>
            <w:tcW w:w="532" w:type="dxa"/>
            <w:tcBorders>
              <w:top w:val="single" w:sz="4" w:space="0" w:color="000000"/>
              <w:left w:val="single" w:sz="4" w:space="0" w:color="000000"/>
              <w:bottom w:val="single" w:sz="4" w:space="0" w:color="000000"/>
              <w:right w:val="single" w:sz="4" w:space="0" w:color="000000"/>
            </w:tcBorders>
          </w:tcPr>
          <w:p w14:paraId="0AF71AAA" w14:textId="012965BD" w:rsidR="00C328A2" w:rsidDel="003638A3" w:rsidRDefault="00B16279" w:rsidP="00845DED">
            <w:pPr>
              <w:pStyle w:val="Ttulo"/>
              <w:rPr>
                <w:del w:id="1296" w:author="DIBICT" w:date="2025-12-12T16:23:00Z"/>
              </w:rPr>
              <w:pPrChange w:id="1297" w:author="DIBICT" w:date="2025-12-12T16:26:00Z">
                <w:pPr>
                  <w:spacing w:after="0"/>
                  <w:ind w:left="0" w:hanging="2"/>
                </w:pPr>
              </w:pPrChange>
            </w:pPr>
            <w:del w:id="1298" w:author="DIBICT" w:date="2025-12-12T16:23:00Z">
              <w:r w:rsidDel="003638A3">
                <w:delText>UF</w:delText>
              </w:r>
            </w:del>
          </w:p>
        </w:tc>
        <w:tc>
          <w:tcPr>
            <w:tcW w:w="278" w:type="dxa"/>
            <w:tcBorders>
              <w:top w:val="single" w:sz="4" w:space="0" w:color="000000"/>
              <w:left w:val="single" w:sz="4" w:space="0" w:color="000000"/>
              <w:bottom w:val="single" w:sz="4" w:space="0" w:color="000000"/>
              <w:right w:val="single" w:sz="4" w:space="0" w:color="000000"/>
            </w:tcBorders>
          </w:tcPr>
          <w:p w14:paraId="44C69186" w14:textId="2C30A78D" w:rsidR="00C328A2" w:rsidDel="003638A3" w:rsidRDefault="00C328A2" w:rsidP="00845DED">
            <w:pPr>
              <w:pStyle w:val="Ttulo"/>
              <w:rPr>
                <w:del w:id="1299" w:author="DIBICT" w:date="2025-12-12T16:23:00Z"/>
              </w:rPr>
              <w:pPrChange w:id="1300" w:author="DIBICT" w:date="2025-12-12T16:26:00Z">
                <w:pPr>
                  <w:spacing w:after="0"/>
                  <w:ind w:left="0" w:hanging="2"/>
                </w:pPr>
              </w:pPrChange>
            </w:pPr>
          </w:p>
        </w:tc>
        <w:tc>
          <w:tcPr>
            <w:tcW w:w="653" w:type="dxa"/>
            <w:tcBorders>
              <w:top w:val="single" w:sz="4" w:space="0" w:color="000000"/>
              <w:left w:val="single" w:sz="4" w:space="0" w:color="000000"/>
              <w:bottom w:val="single" w:sz="4" w:space="0" w:color="000000"/>
              <w:right w:val="single" w:sz="4" w:space="0" w:color="000000"/>
            </w:tcBorders>
          </w:tcPr>
          <w:p w14:paraId="10C98A23" w14:textId="38303099" w:rsidR="00C328A2" w:rsidDel="003638A3" w:rsidRDefault="00B16279" w:rsidP="00845DED">
            <w:pPr>
              <w:pStyle w:val="Ttulo"/>
              <w:rPr>
                <w:del w:id="1301" w:author="DIBICT" w:date="2025-12-12T16:23:00Z"/>
              </w:rPr>
              <w:pPrChange w:id="1302" w:author="DIBICT" w:date="2025-12-12T16:26:00Z">
                <w:pPr>
                  <w:spacing w:after="0"/>
                  <w:ind w:left="0" w:hanging="2"/>
                </w:pPr>
              </w:pPrChange>
            </w:pPr>
            <w:del w:id="1303"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1EC52CFF" w14:textId="2BC5394C" w:rsidR="00C328A2" w:rsidDel="003638A3" w:rsidRDefault="00C328A2" w:rsidP="00845DED">
            <w:pPr>
              <w:pStyle w:val="Ttulo"/>
              <w:rPr>
                <w:del w:id="1304" w:author="DIBICT" w:date="2025-12-12T16:23:00Z"/>
              </w:rPr>
              <w:pPrChange w:id="1305" w:author="DIBICT" w:date="2025-12-12T16:26:00Z">
                <w:pPr>
                  <w:spacing w:after="0"/>
                  <w:ind w:left="0" w:hanging="2"/>
                </w:pPr>
              </w:pPrChange>
            </w:pPr>
          </w:p>
        </w:tc>
        <w:tc>
          <w:tcPr>
            <w:tcW w:w="1826" w:type="dxa"/>
            <w:tcBorders>
              <w:top w:val="single" w:sz="4" w:space="0" w:color="000000"/>
              <w:left w:val="single" w:sz="4" w:space="0" w:color="000000"/>
              <w:bottom w:val="single" w:sz="4" w:space="0" w:color="000000"/>
              <w:right w:val="single" w:sz="4" w:space="0" w:color="000000"/>
            </w:tcBorders>
          </w:tcPr>
          <w:p w14:paraId="0D5BE2AB" w14:textId="080C23F1" w:rsidR="00C328A2" w:rsidDel="003638A3" w:rsidRDefault="00B16279" w:rsidP="00845DED">
            <w:pPr>
              <w:pStyle w:val="Ttulo"/>
              <w:rPr>
                <w:del w:id="1306" w:author="DIBICT" w:date="2025-12-12T16:23:00Z"/>
              </w:rPr>
              <w:pPrChange w:id="1307" w:author="DIBICT" w:date="2025-12-12T16:26:00Z">
                <w:pPr>
                  <w:spacing w:after="0"/>
                  <w:ind w:left="0" w:hanging="2"/>
                </w:pPr>
              </w:pPrChange>
            </w:pPr>
            <w:del w:id="1308"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19137E29" w14:textId="54CB85C7" w:rsidR="00C328A2" w:rsidDel="003638A3" w:rsidRDefault="00C328A2" w:rsidP="00845DED">
            <w:pPr>
              <w:pStyle w:val="Ttulo"/>
              <w:rPr>
                <w:del w:id="1309" w:author="DIBICT" w:date="2025-12-12T16:23:00Z"/>
              </w:rPr>
              <w:pPrChange w:id="1310" w:author="DIBICT" w:date="2025-12-12T16:26:00Z">
                <w:pPr>
                  <w:spacing w:after="0"/>
                  <w:ind w:left="0" w:hanging="2"/>
                </w:pPr>
              </w:pPrChange>
            </w:pPr>
          </w:p>
        </w:tc>
        <w:tc>
          <w:tcPr>
            <w:tcW w:w="1288" w:type="dxa"/>
            <w:tcBorders>
              <w:top w:val="single" w:sz="4" w:space="0" w:color="000000"/>
              <w:left w:val="single" w:sz="4" w:space="0" w:color="000000"/>
              <w:bottom w:val="single" w:sz="4" w:space="0" w:color="000000"/>
              <w:right w:val="single" w:sz="4" w:space="0" w:color="000000"/>
            </w:tcBorders>
          </w:tcPr>
          <w:p w14:paraId="1BDB9BAD" w14:textId="61081CA6" w:rsidR="00C328A2" w:rsidDel="003638A3" w:rsidRDefault="00B16279" w:rsidP="00845DED">
            <w:pPr>
              <w:pStyle w:val="Ttulo"/>
              <w:rPr>
                <w:del w:id="1311" w:author="DIBICT" w:date="2025-12-12T16:23:00Z"/>
              </w:rPr>
              <w:pPrChange w:id="1312" w:author="DIBICT" w:date="2025-12-12T16:26:00Z">
                <w:pPr>
                  <w:spacing w:after="0"/>
                  <w:ind w:left="0" w:hanging="2"/>
                </w:pPr>
              </w:pPrChange>
            </w:pPr>
            <w:del w:id="1313" w:author="DIBICT" w:date="2025-12-12T16:23:00Z">
              <w:r w:rsidDel="003638A3">
                <w:delText>Fax</w:delText>
              </w:r>
            </w:del>
          </w:p>
        </w:tc>
      </w:tr>
      <w:tr w:rsidR="00C328A2" w:rsidDel="003638A3" w14:paraId="2988FC0F" w14:textId="5A4B7962">
        <w:trPr>
          <w:jc w:val="center"/>
          <w:del w:id="1314" w:author="DIBICT" w:date="2025-12-12T16:23:00Z"/>
        </w:trPr>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5B2A2466" w14:textId="23BFF058" w:rsidR="00C328A2" w:rsidDel="003638A3" w:rsidRDefault="00C328A2" w:rsidP="00845DED">
            <w:pPr>
              <w:pStyle w:val="Ttulo"/>
              <w:rPr>
                <w:del w:id="1315" w:author="DIBICT" w:date="2025-12-12T16:23:00Z"/>
              </w:rPr>
              <w:pPrChange w:id="1316"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AC34427" w14:textId="1574304B" w:rsidR="00C328A2" w:rsidDel="003638A3" w:rsidRDefault="00C328A2" w:rsidP="00845DED">
            <w:pPr>
              <w:pStyle w:val="Ttulo"/>
              <w:rPr>
                <w:del w:id="1317" w:author="DIBICT" w:date="2025-12-12T16:23:00Z"/>
              </w:rPr>
              <w:pPrChange w:id="1318"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01A89F9" w14:textId="256D7C4C" w:rsidR="00C328A2" w:rsidDel="003638A3" w:rsidRDefault="00C328A2" w:rsidP="00845DED">
            <w:pPr>
              <w:pStyle w:val="Ttulo"/>
              <w:rPr>
                <w:del w:id="1319" w:author="DIBICT" w:date="2025-12-12T16:23:00Z"/>
              </w:rPr>
              <w:pPrChange w:id="1320"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52BEE67" w14:textId="74463B49" w:rsidR="00C328A2" w:rsidDel="003638A3" w:rsidRDefault="00C328A2" w:rsidP="00845DED">
            <w:pPr>
              <w:pStyle w:val="Ttulo"/>
              <w:rPr>
                <w:del w:id="1321" w:author="DIBICT" w:date="2025-12-12T16:23:00Z"/>
              </w:rPr>
              <w:pPrChange w:id="1322"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16589D6" w14:textId="455D4AE4" w:rsidR="00C328A2" w:rsidDel="003638A3" w:rsidRDefault="00C328A2" w:rsidP="00845DED">
            <w:pPr>
              <w:pStyle w:val="Ttulo"/>
              <w:rPr>
                <w:del w:id="1323" w:author="DIBICT" w:date="2025-12-12T16:23:00Z"/>
              </w:rPr>
              <w:pPrChange w:id="1324"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F6594DC" w14:textId="03632C66" w:rsidR="00C328A2" w:rsidDel="003638A3" w:rsidRDefault="00B16279" w:rsidP="00845DED">
            <w:pPr>
              <w:pStyle w:val="Ttulo"/>
              <w:rPr>
                <w:del w:id="1325" w:author="DIBICT" w:date="2025-12-12T16:23:00Z"/>
              </w:rPr>
              <w:pPrChange w:id="1326" w:author="DIBICT" w:date="2025-12-12T16:26:00Z">
                <w:pPr>
                  <w:ind w:left="0" w:hanging="2"/>
                </w:pPr>
              </w:pPrChange>
            </w:pPr>
            <w:del w:id="1327" w:author="DIBICT" w:date="2025-12-12T16:23:00Z">
              <w:r w:rsidDel="003638A3">
                <w:delText>-</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D9D9D9"/>
          </w:tcPr>
          <w:p w14:paraId="670C85A7" w14:textId="0EAAF3BD" w:rsidR="00C328A2" w:rsidDel="003638A3" w:rsidRDefault="00C328A2" w:rsidP="00845DED">
            <w:pPr>
              <w:pStyle w:val="Ttulo"/>
              <w:rPr>
                <w:del w:id="1328" w:author="DIBICT" w:date="2025-12-12T16:23:00Z"/>
              </w:rPr>
              <w:pPrChange w:id="1329"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67032D1" w14:textId="4F55535B" w:rsidR="00C328A2" w:rsidDel="003638A3" w:rsidRDefault="00C328A2" w:rsidP="00845DED">
            <w:pPr>
              <w:pStyle w:val="Ttulo"/>
              <w:rPr>
                <w:del w:id="1330" w:author="DIBICT" w:date="2025-12-12T16:23:00Z"/>
              </w:rPr>
              <w:pPrChange w:id="1331"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95A67AB" w14:textId="176B9EA8" w:rsidR="00C328A2" w:rsidDel="003638A3" w:rsidRDefault="00C328A2" w:rsidP="00845DED">
            <w:pPr>
              <w:pStyle w:val="Ttulo"/>
              <w:rPr>
                <w:del w:id="1332" w:author="DIBICT" w:date="2025-12-12T16:23:00Z"/>
              </w:rPr>
              <w:pPrChange w:id="1333"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C4812F8" w14:textId="16B24948" w:rsidR="00C328A2" w:rsidDel="003638A3" w:rsidRDefault="00C328A2" w:rsidP="00845DED">
            <w:pPr>
              <w:pStyle w:val="Ttulo"/>
              <w:rPr>
                <w:del w:id="1334" w:author="DIBICT" w:date="2025-12-12T16:23:00Z"/>
              </w:rPr>
              <w:pPrChange w:id="1335" w:author="DIBICT" w:date="2025-12-12T16:26:00Z">
                <w:pPr>
                  <w:ind w:left="0" w:hanging="2"/>
                </w:pPr>
              </w:pPrChange>
            </w:pPr>
          </w:p>
        </w:tc>
        <w:tc>
          <w:tcPr>
            <w:tcW w:w="2704" w:type="dxa"/>
            <w:tcBorders>
              <w:top w:val="single" w:sz="4" w:space="0" w:color="000000"/>
              <w:left w:val="single" w:sz="4" w:space="0" w:color="000000"/>
              <w:bottom w:val="single" w:sz="4" w:space="0" w:color="000000"/>
              <w:right w:val="single" w:sz="4" w:space="0" w:color="000000"/>
            </w:tcBorders>
            <w:shd w:val="clear" w:color="auto" w:fill="D9D9D9"/>
          </w:tcPr>
          <w:p w14:paraId="140C73B6" w14:textId="50B2161D" w:rsidR="00C328A2" w:rsidDel="003638A3" w:rsidRDefault="00C328A2" w:rsidP="00845DED">
            <w:pPr>
              <w:pStyle w:val="Ttulo"/>
              <w:rPr>
                <w:del w:id="1336" w:author="DIBICT" w:date="2025-12-12T16:23:00Z"/>
              </w:rPr>
              <w:pPrChange w:id="1337" w:author="DIBICT" w:date="2025-12-12T16:26:00Z">
                <w:pPr>
                  <w:ind w:left="0" w:hanging="2"/>
                </w:pPr>
              </w:pPrChange>
            </w:pP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14:paraId="3CBFC8C3" w14:textId="5B0730E6" w:rsidR="00C328A2" w:rsidDel="003638A3" w:rsidRDefault="00C328A2" w:rsidP="00845DED">
            <w:pPr>
              <w:pStyle w:val="Ttulo"/>
              <w:rPr>
                <w:del w:id="1338" w:author="DIBICT" w:date="2025-12-12T16:23:00Z"/>
              </w:rPr>
              <w:pPrChange w:id="1339" w:author="DIBICT" w:date="2025-12-12T16:26:00Z">
                <w:pPr>
                  <w:ind w:left="0" w:hanging="2"/>
                </w:pPr>
              </w:pPrChange>
            </w:pPr>
          </w:p>
        </w:tc>
        <w:tc>
          <w:tcPr>
            <w:tcW w:w="532" w:type="dxa"/>
            <w:tcBorders>
              <w:top w:val="single" w:sz="4" w:space="0" w:color="000000"/>
              <w:left w:val="single" w:sz="4" w:space="0" w:color="000000"/>
              <w:bottom w:val="single" w:sz="4" w:space="0" w:color="000000"/>
              <w:right w:val="single" w:sz="4" w:space="0" w:color="000000"/>
            </w:tcBorders>
            <w:shd w:val="clear" w:color="auto" w:fill="D9D9D9"/>
          </w:tcPr>
          <w:p w14:paraId="2485AACC" w14:textId="3DEBC3A4" w:rsidR="00C328A2" w:rsidDel="003638A3" w:rsidRDefault="00C328A2" w:rsidP="00845DED">
            <w:pPr>
              <w:pStyle w:val="Ttulo"/>
              <w:rPr>
                <w:del w:id="1340" w:author="DIBICT" w:date="2025-12-12T16:23:00Z"/>
              </w:rPr>
              <w:pPrChange w:id="1341" w:author="DIBICT" w:date="2025-12-12T16:26:00Z">
                <w:pPr>
                  <w:ind w:left="0" w:hanging="2"/>
                </w:pPr>
              </w:pPrChange>
            </w:pPr>
          </w:p>
        </w:tc>
        <w:tc>
          <w:tcPr>
            <w:tcW w:w="278" w:type="dxa"/>
            <w:tcBorders>
              <w:top w:val="single" w:sz="4" w:space="0" w:color="000000"/>
              <w:left w:val="single" w:sz="4" w:space="0" w:color="000000"/>
              <w:bottom w:val="single" w:sz="4" w:space="0" w:color="000000"/>
              <w:right w:val="single" w:sz="4" w:space="0" w:color="000000"/>
            </w:tcBorders>
            <w:shd w:val="clear" w:color="auto" w:fill="auto"/>
          </w:tcPr>
          <w:p w14:paraId="36F6124D" w14:textId="18BD4D7C" w:rsidR="00C328A2" w:rsidDel="003638A3" w:rsidRDefault="00C328A2" w:rsidP="00845DED">
            <w:pPr>
              <w:pStyle w:val="Ttulo"/>
              <w:rPr>
                <w:del w:id="1342" w:author="DIBICT" w:date="2025-12-12T16:23:00Z"/>
              </w:rPr>
              <w:pPrChange w:id="1343" w:author="DIBICT" w:date="2025-12-12T16:26:00Z">
                <w:pPr>
                  <w:ind w:left="0" w:hanging="2"/>
                </w:pPr>
              </w:pPrChange>
            </w:pP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14:paraId="1928E4AC" w14:textId="31525EE5" w:rsidR="00C328A2" w:rsidDel="003638A3" w:rsidRDefault="00C328A2" w:rsidP="00845DED">
            <w:pPr>
              <w:pStyle w:val="Ttulo"/>
              <w:rPr>
                <w:del w:id="1344" w:author="DIBICT" w:date="2025-12-12T16:23:00Z"/>
              </w:rPr>
              <w:pPrChange w:id="1345"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D96603" w14:textId="400F50A8" w:rsidR="00C328A2" w:rsidDel="003638A3" w:rsidRDefault="00C328A2" w:rsidP="00845DED">
            <w:pPr>
              <w:pStyle w:val="Ttulo"/>
              <w:rPr>
                <w:del w:id="1346" w:author="DIBICT" w:date="2025-12-12T16:23:00Z"/>
              </w:rPr>
              <w:pPrChange w:id="1347" w:author="DIBICT" w:date="2025-12-12T16:26:00Z">
                <w:pPr>
                  <w:ind w:left="0" w:hanging="2"/>
                </w:pPr>
              </w:pPrChange>
            </w:pPr>
          </w:p>
        </w:tc>
        <w:tc>
          <w:tcPr>
            <w:tcW w:w="1826" w:type="dxa"/>
            <w:tcBorders>
              <w:top w:val="single" w:sz="4" w:space="0" w:color="000000"/>
              <w:left w:val="single" w:sz="4" w:space="0" w:color="000000"/>
              <w:bottom w:val="single" w:sz="4" w:space="0" w:color="000000"/>
              <w:right w:val="single" w:sz="4" w:space="0" w:color="000000"/>
            </w:tcBorders>
            <w:shd w:val="clear" w:color="auto" w:fill="D9D9D9"/>
          </w:tcPr>
          <w:p w14:paraId="3F2B5E87" w14:textId="2696123A" w:rsidR="00C328A2" w:rsidDel="003638A3" w:rsidRDefault="00C328A2" w:rsidP="00845DED">
            <w:pPr>
              <w:pStyle w:val="Ttulo"/>
              <w:rPr>
                <w:del w:id="1348" w:author="DIBICT" w:date="2025-12-12T16:23:00Z"/>
              </w:rPr>
              <w:pPrChange w:id="1349"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DD627EC" w14:textId="664602B3" w:rsidR="00C328A2" w:rsidDel="003638A3" w:rsidRDefault="00C328A2" w:rsidP="00845DED">
            <w:pPr>
              <w:pStyle w:val="Ttulo"/>
              <w:rPr>
                <w:del w:id="1350" w:author="DIBICT" w:date="2025-12-12T16:23:00Z"/>
              </w:rPr>
              <w:pPrChange w:id="1351" w:author="DIBICT" w:date="2025-12-12T16:26:00Z">
                <w:pPr>
                  <w:ind w:left="0" w:hanging="2"/>
                </w:pPr>
              </w:pPrChange>
            </w:pPr>
          </w:p>
        </w:tc>
        <w:tc>
          <w:tcPr>
            <w:tcW w:w="1288" w:type="dxa"/>
            <w:tcBorders>
              <w:top w:val="single" w:sz="4" w:space="0" w:color="000000"/>
              <w:left w:val="single" w:sz="4" w:space="0" w:color="000000"/>
              <w:bottom w:val="single" w:sz="4" w:space="0" w:color="000000"/>
              <w:right w:val="single" w:sz="4" w:space="0" w:color="000000"/>
            </w:tcBorders>
            <w:shd w:val="clear" w:color="auto" w:fill="D9D9D9"/>
          </w:tcPr>
          <w:p w14:paraId="1BC6827F" w14:textId="26E27FBF" w:rsidR="00C328A2" w:rsidDel="003638A3" w:rsidRDefault="00C328A2" w:rsidP="00845DED">
            <w:pPr>
              <w:pStyle w:val="Ttulo"/>
              <w:rPr>
                <w:del w:id="1352" w:author="DIBICT" w:date="2025-12-12T16:23:00Z"/>
              </w:rPr>
              <w:pPrChange w:id="1353" w:author="DIBICT" w:date="2025-12-12T16:26:00Z">
                <w:pPr>
                  <w:ind w:left="0" w:hanging="2"/>
                </w:pPr>
              </w:pPrChange>
            </w:pPr>
          </w:p>
        </w:tc>
      </w:tr>
    </w:tbl>
    <w:p w14:paraId="073A8E97" w14:textId="1C7C8AE2" w:rsidR="00C328A2" w:rsidDel="003638A3" w:rsidRDefault="00C328A2" w:rsidP="00845DED">
      <w:pPr>
        <w:pStyle w:val="Ttulo"/>
        <w:rPr>
          <w:del w:id="1354" w:author="DIBICT" w:date="2025-12-12T16:23:00Z"/>
          <w:sz w:val="8"/>
          <w:szCs w:val="8"/>
        </w:rPr>
        <w:pPrChange w:id="1355" w:author="DIBICT" w:date="2025-12-12T16:26:00Z">
          <w:pPr/>
        </w:pPrChange>
      </w:pPr>
    </w:p>
    <w:tbl>
      <w:tblPr>
        <w:tblW w:w="10456" w:type="dxa"/>
        <w:jc w:val="center"/>
        <w:tblLayout w:type="fixed"/>
        <w:tblLook w:val="0000" w:firstRow="0" w:lastRow="0" w:firstColumn="0" w:lastColumn="0" w:noHBand="0" w:noVBand="0"/>
      </w:tblPr>
      <w:tblGrid>
        <w:gridCol w:w="3226"/>
        <w:gridCol w:w="284"/>
        <w:gridCol w:w="4002"/>
        <w:gridCol w:w="285"/>
        <w:gridCol w:w="2659"/>
      </w:tblGrid>
      <w:tr w:rsidR="00C328A2" w:rsidDel="003638A3" w14:paraId="30BBDDAC" w14:textId="2A3180ED">
        <w:trPr>
          <w:jc w:val="center"/>
          <w:del w:id="1356"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C7CE0BD" w14:textId="29E4EA73" w:rsidR="00C328A2" w:rsidDel="003638A3" w:rsidRDefault="00B16279" w:rsidP="00845DED">
            <w:pPr>
              <w:pStyle w:val="Ttulo"/>
              <w:rPr>
                <w:del w:id="1357" w:author="DIBICT" w:date="2025-12-12T16:23:00Z"/>
              </w:rPr>
              <w:pPrChange w:id="1358" w:author="DIBICT" w:date="2025-12-12T16:26:00Z">
                <w:pPr>
                  <w:ind w:left="0" w:hanging="2"/>
                </w:pPr>
              </w:pPrChange>
            </w:pPr>
            <w:del w:id="1359" w:author="DIBICT" w:date="2025-12-12T16:23:00Z">
              <w:r w:rsidDel="003638A3">
                <w:delText xml:space="preserve">Endereço para correspondência: </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0DC6A11C" w14:textId="4E02FD8A" w:rsidR="00C328A2" w:rsidDel="003638A3" w:rsidRDefault="00C328A2" w:rsidP="00845DED">
            <w:pPr>
              <w:pStyle w:val="Ttulo"/>
              <w:rPr>
                <w:del w:id="1360" w:author="DIBICT" w:date="2025-12-12T16:23:00Z"/>
              </w:rPr>
              <w:pPrChange w:id="1361" w:author="DIBICT" w:date="2025-12-12T16:26:00Z">
                <w:pPr>
                  <w:ind w:left="0" w:hanging="2"/>
                  <w:jc w:val="center"/>
                </w:pPr>
              </w:pPrChange>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81F589C" w14:textId="2BDBCBFB" w:rsidR="00C328A2" w:rsidDel="003638A3" w:rsidRDefault="00B16279" w:rsidP="00845DED">
            <w:pPr>
              <w:pStyle w:val="Ttulo"/>
              <w:rPr>
                <w:del w:id="1362" w:author="DIBICT" w:date="2025-12-12T16:23:00Z"/>
              </w:rPr>
              <w:pPrChange w:id="1363" w:author="DIBICT" w:date="2025-12-12T16:26:00Z">
                <w:pPr>
                  <w:ind w:left="0" w:hanging="2"/>
                </w:pPr>
              </w:pPrChange>
            </w:pPr>
            <w:del w:id="1364" w:author="DIBICT" w:date="2025-12-12T16:23:00Z">
              <w:r w:rsidDel="003638A3">
                <w:delText>Residencial</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cPr>
          <w:p w14:paraId="05971D4F" w14:textId="2A2D1B20" w:rsidR="00C328A2" w:rsidDel="003638A3" w:rsidRDefault="00C328A2" w:rsidP="00845DED">
            <w:pPr>
              <w:pStyle w:val="Ttulo"/>
              <w:rPr>
                <w:del w:id="1365" w:author="DIBICT" w:date="2025-12-12T16:23:00Z"/>
              </w:rPr>
              <w:pPrChange w:id="1366" w:author="DIBICT" w:date="2025-12-12T16:26:00Z">
                <w:pPr>
                  <w:ind w:left="0" w:hanging="2"/>
                  <w:jc w:val="center"/>
                </w:pPr>
              </w:pPrChange>
            </w:pPr>
          </w:p>
        </w:tc>
        <w:tc>
          <w:tcPr>
            <w:tcW w:w="2659" w:type="dxa"/>
            <w:tcBorders>
              <w:top w:val="single" w:sz="4" w:space="0" w:color="000000"/>
              <w:left w:val="single" w:sz="4" w:space="0" w:color="000000"/>
              <w:bottom w:val="single" w:sz="4" w:space="0" w:color="000000"/>
              <w:right w:val="single" w:sz="4" w:space="0" w:color="000000"/>
            </w:tcBorders>
          </w:tcPr>
          <w:p w14:paraId="114C21DD" w14:textId="1BF1E6D7" w:rsidR="00C328A2" w:rsidDel="003638A3" w:rsidRDefault="00B16279" w:rsidP="00845DED">
            <w:pPr>
              <w:pStyle w:val="Ttulo"/>
              <w:rPr>
                <w:del w:id="1367" w:author="DIBICT" w:date="2025-12-12T16:23:00Z"/>
              </w:rPr>
              <w:pPrChange w:id="1368" w:author="DIBICT" w:date="2025-12-12T16:26:00Z">
                <w:pPr>
                  <w:ind w:left="0" w:hanging="2"/>
                </w:pPr>
              </w:pPrChange>
            </w:pPr>
            <w:del w:id="1369" w:author="DIBICT" w:date="2025-12-12T16:23:00Z">
              <w:r w:rsidDel="003638A3">
                <w:delText>Institucional</w:delText>
              </w:r>
            </w:del>
          </w:p>
        </w:tc>
      </w:tr>
    </w:tbl>
    <w:p w14:paraId="3233E6C7" w14:textId="482BCE20" w:rsidR="00C328A2" w:rsidDel="003638A3" w:rsidRDefault="00C328A2" w:rsidP="00845DED">
      <w:pPr>
        <w:pStyle w:val="Ttulo"/>
        <w:rPr>
          <w:del w:id="1370" w:author="DIBICT" w:date="2025-12-12T16:23:00Z"/>
          <w:sz w:val="8"/>
          <w:szCs w:val="8"/>
        </w:rPr>
        <w:pPrChange w:id="1371" w:author="DIBICT" w:date="2025-12-12T16:26:00Z">
          <w:pPr/>
        </w:pPrChange>
      </w:pPr>
    </w:p>
    <w:tbl>
      <w:tblPr>
        <w:tblW w:w="10456" w:type="dxa"/>
        <w:jc w:val="center"/>
        <w:tblLayout w:type="fixed"/>
        <w:tblLook w:val="0000" w:firstRow="0" w:lastRow="0" w:firstColumn="0" w:lastColumn="0" w:noHBand="0" w:noVBand="0"/>
      </w:tblPr>
      <w:tblGrid>
        <w:gridCol w:w="284"/>
        <w:gridCol w:w="958"/>
        <w:gridCol w:w="282"/>
        <w:gridCol w:w="993"/>
        <w:gridCol w:w="709"/>
        <w:gridCol w:w="249"/>
        <w:gridCol w:w="14"/>
        <w:gridCol w:w="270"/>
        <w:gridCol w:w="884"/>
        <w:gridCol w:w="283"/>
        <w:gridCol w:w="994"/>
        <w:gridCol w:w="709"/>
        <w:gridCol w:w="283"/>
        <w:gridCol w:w="272"/>
        <w:gridCol w:w="1133"/>
        <w:gridCol w:w="284"/>
        <w:gridCol w:w="1004"/>
        <w:gridCol w:w="851"/>
      </w:tblGrid>
      <w:tr w:rsidR="00C328A2" w:rsidDel="003638A3" w14:paraId="226BF5C3" w14:textId="7955F680">
        <w:trPr>
          <w:jc w:val="center"/>
          <w:del w:id="1372" w:author="DIBICT" w:date="2025-12-12T16:23:00Z"/>
        </w:trPr>
        <w:tc>
          <w:tcPr>
            <w:tcW w:w="10456" w:type="dxa"/>
            <w:gridSpan w:val="18"/>
            <w:tcBorders>
              <w:top w:val="single" w:sz="4" w:space="0" w:color="000000"/>
              <w:left w:val="single" w:sz="4" w:space="0" w:color="000000"/>
              <w:bottom w:val="single" w:sz="4" w:space="0" w:color="000000"/>
              <w:right w:val="single" w:sz="4" w:space="0" w:color="000000"/>
            </w:tcBorders>
          </w:tcPr>
          <w:p w14:paraId="0C292B3A" w14:textId="4526B762" w:rsidR="00C328A2" w:rsidDel="003638A3" w:rsidRDefault="00B16279" w:rsidP="00845DED">
            <w:pPr>
              <w:pStyle w:val="Ttulo"/>
              <w:rPr>
                <w:del w:id="1373" w:author="DIBICT" w:date="2025-12-12T16:23:00Z"/>
              </w:rPr>
              <w:pPrChange w:id="1374" w:author="DIBICT" w:date="2025-12-12T16:26:00Z">
                <w:pPr>
                  <w:spacing w:after="0"/>
                  <w:ind w:left="0" w:hanging="2"/>
                  <w:jc w:val="center"/>
                </w:pPr>
              </w:pPrChange>
            </w:pPr>
            <w:del w:id="1375" w:author="DIBICT" w:date="2025-12-12T16:23:00Z">
              <w:r w:rsidDel="003638A3">
                <w:delText>Local e ano de conclusão do:</w:delText>
              </w:r>
            </w:del>
          </w:p>
        </w:tc>
      </w:tr>
      <w:tr w:rsidR="00C328A2" w:rsidDel="003638A3" w14:paraId="498466CF" w14:textId="2C4F3A34">
        <w:trPr>
          <w:jc w:val="center"/>
          <w:del w:id="1376" w:author="DIBICT" w:date="2025-12-12T16:23:00Z"/>
        </w:trPr>
        <w:tc>
          <w:tcPr>
            <w:tcW w:w="2517" w:type="dxa"/>
            <w:gridSpan w:val="4"/>
            <w:tcBorders>
              <w:top w:val="single" w:sz="4" w:space="0" w:color="000000"/>
              <w:left w:val="single" w:sz="4" w:space="0" w:color="000000"/>
              <w:bottom w:val="single" w:sz="4" w:space="0" w:color="000000"/>
              <w:right w:val="single" w:sz="4" w:space="0" w:color="000000"/>
            </w:tcBorders>
          </w:tcPr>
          <w:p w14:paraId="22BFFB54" w14:textId="01CB86F0" w:rsidR="00C328A2" w:rsidDel="003638A3" w:rsidRDefault="00B16279" w:rsidP="00845DED">
            <w:pPr>
              <w:pStyle w:val="Ttulo"/>
              <w:rPr>
                <w:del w:id="1377" w:author="DIBICT" w:date="2025-12-12T16:23:00Z"/>
              </w:rPr>
              <w:pPrChange w:id="1378" w:author="DIBICT" w:date="2025-12-12T16:26:00Z">
                <w:pPr>
                  <w:spacing w:after="0"/>
                  <w:ind w:left="0" w:hanging="2"/>
                  <w:jc w:val="center"/>
                </w:pPr>
              </w:pPrChange>
            </w:pPr>
            <w:del w:id="1379" w:author="DIBICT" w:date="2025-12-12T16:23:00Z">
              <w:r w:rsidDel="003638A3">
                <w:delText xml:space="preserve">Ensino Fundamental </w:delText>
              </w:r>
            </w:del>
          </w:p>
        </w:tc>
        <w:tc>
          <w:tcPr>
            <w:tcW w:w="709" w:type="dxa"/>
            <w:tcBorders>
              <w:top w:val="single" w:sz="4" w:space="0" w:color="000000"/>
              <w:left w:val="single" w:sz="4" w:space="0" w:color="000000"/>
              <w:bottom w:val="single" w:sz="4" w:space="0" w:color="000000"/>
              <w:right w:val="single" w:sz="4" w:space="0" w:color="000000"/>
            </w:tcBorders>
          </w:tcPr>
          <w:p w14:paraId="3A1995EA" w14:textId="591DCB31" w:rsidR="00C328A2" w:rsidDel="003638A3" w:rsidRDefault="00B16279" w:rsidP="00845DED">
            <w:pPr>
              <w:pStyle w:val="Ttulo"/>
              <w:rPr>
                <w:del w:id="1380" w:author="DIBICT" w:date="2025-12-12T16:23:00Z"/>
              </w:rPr>
              <w:pPrChange w:id="1381" w:author="DIBICT" w:date="2025-12-12T16:26:00Z">
                <w:pPr>
                  <w:spacing w:after="0"/>
                  <w:ind w:left="0" w:hanging="2"/>
                  <w:jc w:val="center"/>
                </w:pPr>
              </w:pPrChange>
            </w:pPr>
            <w:del w:id="1382" w:author="DIBICT" w:date="2025-12-12T16:23:00Z">
              <w:r w:rsidDel="003638A3">
                <w:delText>Ano</w:delText>
              </w:r>
            </w:del>
          </w:p>
        </w:tc>
        <w:tc>
          <w:tcPr>
            <w:tcW w:w="263" w:type="dxa"/>
            <w:gridSpan w:val="2"/>
            <w:tcBorders>
              <w:top w:val="single" w:sz="4" w:space="0" w:color="000000"/>
              <w:left w:val="single" w:sz="4" w:space="0" w:color="000000"/>
              <w:bottom w:val="single" w:sz="4" w:space="0" w:color="000000"/>
              <w:right w:val="single" w:sz="4" w:space="0" w:color="000000"/>
            </w:tcBorders>
          </w:tcPr>
          <w:p w14:paraId="02990808" w14:textId="6708F1D6" w:rsidR="00C328A2" w:rsidDel="003638A3" w:rsidRDefault="00C328A2" w:rsidP="00845DED">
            <w:pPr>
              <w:pStyle w:val="Ttulo"/>
              <w:rPr>
                <w:del w:id="1383" w:author="DIBICT" w:date="2025-12-12T16:23:00Z"/>
              </w:rPr>
              <w:pPrChange w:id="1384" w:author="DIBICT" w:date="2025-12-12T16:26:00Z">
                <w:pPr>
                  <w:spacing w:after="0"/>
                  <w:ind w:left="0" w:hanging="2"/>
                  <w:jc w:val="center"/>
                </w:pPr>
              </w:pPrChange>
            </w:pPr>
          </w:p>
        </w:tc>
        <w:tc>
          <w:tcPr>
            <w:tcW w:w="2431" w:type="dxa"/>
            <w:gridSpan w:val="4"/>
            <w:tcBorders>
              <w:top w:val="single" w:sz="4" w:space="0" w:color="000000"/>
              <w:left w:val="single" w:sz="4" w:space="0" w:color="000000"/>
              <w:bottom w:val="single" w:sz="4" w:space="0" w:color="000000"/>
              <w:right w:val="single" w:sz="4" w:space="0" w:color="000000"/>
            </w:tcBorders>
          </w:tcPr>
          <w:p w14:paraId="43D5BC19" w14:textId="78452FE3" w:rsidR="00C328A2" w:rsidDel="003638A3" w:rsidRDefault="00B16279" w:rsidP="00845DED">
            <w:pPr>
              <w:pStyle w:val="Ttulo"/>
              <w:rPr>
                <w:del w:id="1385" w:author="DIBICT" w:date="2025-12-12T16:23:00Z"/>
              </w:rPr>
              <w:pPrChange w:id="1386" w:author="DIBICT" w:date="2025-12-12T16:26:00Z">
                <w:pPr>
                  <w:spacing w:after="0"/>
                  <w:ind w:left="0" w:hanging="2"/>
                  <w:jc w:val="center"/>
                </w:pPr>
              </w:pPrChange>
            </w:pPr>
            <w:del w:id="1387" w:author="DIBICT" w:date="2025-12-12T16:23:00Z">
              <w:r w:rsidDel="003638A3">
                <w:delText>Ensino médio</w:delText>
              </w:r>
            </w:del>
          </w:p>
        </w:tc>
        <w:tc>
          <w:tcPr>
            <w:tcW w:w="709" w:type="dxa"/>
            <w:tcBorders>
              <w:top w:val="single" w:sz="4" w:space="0" w:color="000000"/>
              <w:left w:val="single" w:sz="4" w:space="0" w:color="000000"/>
              <w:bottom w:val="single" w:sz="4" w:space="0" w:color="000000"/>
              <w:right w:val="single" w:sz="4" w:space="0" w:color="000000"/>
            </w:tcBorders>
          </w:tcPr>
          <w:p w14:paraId="799DF6D4" w14:textId="0800367F" w:rsidR="00C328A2" w:rsidDel="003638A3" w:rsidRDefault="00B16279" w:rsidP="00845DED">
            <w:pPr>
              <w:pStyle w:val="Ttulo"/>
              <w:rPr>
                <w:del w:id="1388" w:author="DIBICT" w:date="2025-12-12T16:23:00Z"/>
              </w:rPr>
              <w:pPrChange w:id="1389" w:author="DIBICT" w:date="2025-12-12T16:26:00Z">
                <w:pPr>
                  <w:spacing w:after="0"/>
                  <w:ind w:left="0" w:hanging="2"/>
                  <w:jc w:val="center"/>
                </w:pPr>
              </w:pPrChange>
            </w:pPr>
            <w:del w:id="1390" w:author="DIBICT" w:date="2025-12-12T16:23:00Z">
              <w:r w:rsidDel="003638A3">
                <w:delText>Ano</w:delText>
              </w:r>
            </w:del>
          </w:p>
        </w:tc>
        <w:tc>
          <w:tcPr>
            <w:tcW w:w="283" w:type="dxa"/>
            <w:tcBorders>
              <w:top w:val="single" w:sz="4" w:space="0" w:color="000000"/>
              <w:left w:val="single" w:sz="4" w:space="0" w:color="000000"/>
              <w:bottom w:val="single" w:sz="4" w:space="0" w:color="000000"/>
              <w:right w:val="single" w:sz="4" w:space="0" w:color="000000"/>
            </w:tcBorders>
          </w:tcPr>
          <w:p w14:paraId="3C131B80" w14:textId="0B375B57" w:rsidR="00C328A2" w:rsidDel="003638A3" w:rsidRDefault="00C328A2" w:rsidP="00845DED">
            <w:pPr>
              <w:pStyle w:val="Ttulo"/>
              <w:rPr>
                <w:del w:id="1391" w:author="DIBICT" w:date="2025-12-12T16:23:00Z"/>
              </w:rPr>
              <w:pPrChange w:id="1392" w:author="DIBICT" w:date="2025-12-12T16:26:00Z">
                <w:pPr>
                  <w:spacing w:after="0"/>
                  <w:ind w:left="0" w:hanging="2"/>
                  <w:jc w:val="center"/>
                </w:pPr>
              </w:pPrChange>
            </w:pPr>
          </w:p>
        </w:tc>
        <w:tc>
          <w:tcPr>
            <w:tcW w:w="2693" w:type="dxa"/>
            <w:gridSpan w:val="4"/>
            <w:tcBorders>
              <w:top w:val="single" w:sz="4" w:space="0" w:color="000000"/>
              <w:left w:val="single" w:sz="4" w:space="0" w:color="000000"/>
              <w:bottom w:val="single" w:sz="4" w:space="0" w:color="000000"/>
              <w:right w:val="single" w:sz="4" w:space="0" w:color="000000"/>
            </w:tcBorders>
          </w:tcPr>
          <w:p w14:paraId="4412DA56" w14:textId="56E955A1" w:rsidR="00C328A2" w:rsidDel="003638A3" w:rsidRDefault="00B16279" w:rsidP="00845DED">
            <w:pPr>
              <w:pStyle w:val="Ttulo"/>
              <w:rPr>
                <w:del w:id="1393" w:author="DIBICT" w:date="2025-12-12T16:23:00Z"/>
              </w:rPr>
              <w:pPrChange w:id="1394" w:author="DIBICT" w:date="2025-12-12T16:26:00Z">
                <w:pPr>
                  <w:spacing w:after="0"/>
                  <w:ind w:left="0" w:hanging="2"/>
                  <w:jc w:val="center"/>
                </w:pPr>
              </w:pPrChange>
            </w:pPr>
            <w:del w:id="1395" w:author="DIBICT" w:date="2025-12-12T16:23:00Z">
              <w:r w:rsidDel="003638A3">
                <w:delText>Graduação</w:delText>
              </w:r>
            </w:del>
          </w:p>
        </w:tc>
        <w:tc>
          <w:tcPr>
            <w:tcW w:w="851" w:type="dxa"/>
            <w:tcBorders>
              <w:top w:val="single" w:sz="4" w:space="0" w:color="000000"/>
              <w:left w:val="single" w:sz="4" w:space="0" w:color="000000"/>
              <w:bottom w:val="single" w:sz="4" w:space="0" w:color="000000"/>
              <w:right w:val="single" w:sz="4" w:space="0" w:color="000000"/>
            </w:tcBorders>
          </w:tcPr>
          <w:p w14:paraId="224EF11B" w14:textId="6025FC5C" w:rsidR="00C328A2" w:rsidDel="003638A3" w:rsidRDefault="00B16279" w:rsidP="00845DED">
            <w:pPr>
              <w:pStyle w:val="Ttulo"/>
              <w:rPr>
                <w:del w:id="1396" w:author="DIBICT" w:date="2025-12-12T16:23:00Z"/>
              </w:rPr>
              <w:pPrChange w:id="1397" w:author="DIBICT" w:date="2025-12-12T16:26:00Z">
                <w:pPr>
                  <w:spacing w:after="0"/>
                  <w:ind w:left="0" w:hanging="2"/>
                  <w:jc w:val="center"/>
                </w:pPr>
              </w:pPrChange>
            </w:pPr>
            <w:del w:id="1398" w:author="DIBICT" w:date="2025-12-12T16:23:00Z">
              <w:r w:rsidDel="003638A3">
                <w:delText>Ano</w:delText>
              </w:r>
            </w:del>
          </w:p>
        </w:tc>
      </w:tr>
      <w:tr w:rsidR="00C328A2" w:rsidDel="003638A3" w14:paraId="568D31E1" w14:textId="7A3DAB67">
        <w:trPr>
          <w:jc w:val="center"/>
          <w:del w:id="1399" w:author="DIBICT" w:date="2025-12-12T16:23:00Z"/>
        </w:trPr>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768F068" w14:textId="76789C21" w:rsidR="00C328A2" w:rsidDel="003638A3" w:rsidRDefault="00C328A2" w:rsidP="00845DED">
            <w:pPr>
              <w:pStyle w:val="Ttulo"/>
              <w:rPr>
                <w:del w:id="1400" w:author="DIBICT" w:date="2025-12-12T16:23:00Z"/>
              </w:rPr>
              <w:pPrChange w:id="1401" w:author="DIBICT" w:date="2025-12-12T16:26:00Z">
                <w:pPr>
                  <w:ind w:left="0" w:hanging="2"/>
                </w:pPr>
              </w:pPrChange>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0FDBC47D" w14:textId="0A643D97" w:rsidR="00C328A2" w:rsidDel="003638A3" w:rsidRDefault="00B16279" w:rsidP="00845DED">
            <w:pPr>
              <w:pStyle w:val="Ttulo"/>
              <w:rPr>
                <w:del w:id="1402" w:author="DIBICT" w:date="2025-12-12T16:23:00Z"/>
              </w:rPr>
              <w:pPrChange w:id="1403" w:author="DIBICT" w:date="2025-12-12T16:26:00Z">
                <w:pPr>
                  <w:ind w:left="0" w:hanging="2"/>
                </w:pPr>
              </w:pPrChange>
            </w:pPr>
            <w:del w:id="1404" w:author="DIBICT" w:date="2025-12-12T16:23:00Z">
              <w:r w:rsidDel="003638A3">
                <w:delText>Público</w:delText>
              </w:r>
            </w:del>
          </w:p>
        </w:tc>
        <w:tc>
          <w:tcPr>
            <w:tcW w:w="282" w:type="dxa"/>
            <w:tcBorders>
              <w:top w:val="single" w:sz="4" w:space="0" w:color="000000"/>
              <w:left w:val="single" w:sz="4" w:space="0" w:color="000000"/>
              <w:bottom w:val="single" w:sz="4" w:space="0" w:color="000000"/>
              <w:right w:val="single" w:sz="4" w:space="0" w:color="000000"/>
            </w:tcBorders>
            <w:shd w:val="clear" w:color="auto" w:fill="D9D9D9"/>
          </w:tcPr>
          <w:p w14:paraId="7D0DA8E0" w14:textId="429B8D24" w:rsidR="00C328A2" w:rsidDel="003638A3" w:rsidRDefault="00C328A2" w:rsidP="00845DED">
            <w:pPr>
              <w:pStyle w:val="Ttulo"/>
              <w:rPr>
                <w:del w:id="1405" w:author="DIBICT" w:date="2025-12-12T16:23:00Z"/>
              </w:rPr>
              <w:pPrChange w:id="1406" w:author="DIBICT" w:date="2025-12-12T16:26:00Z">
                <w:pPr>
                  <w:ind w:left="0" w:hanging="2"/>
                </w:pPr>
              </w:pPrChange>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14A5CB" w14:textId="7CE5FC8A" w:rsidR="00C328A2" w:rsidDel="003638A3" w:rsidRDefault="00B16279" w:rsidP="00845DED">
            <w:pPr>
              <w:pStyle w:val="Ttulo"/>
              <w:rPr>
                <w:del w:id="1407" w:author="DIBICT" w:date="2025-12-12T16:23:00Z"/>
              </w:rPr>
              <w:pPrChange w:id="1408" w:author="DIBICT" w:date="2025-12-12T16:26:00Z">
                <w:pPr>
                  <w:ind w:left="0" w:hanging="2"/>
                </w:pPr>
              </w:pPrChange>
            </w:pPr>
            <w:del w:id="1409"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3291F5D" w14:textId="1E16310C" w:rsidR="00C328A2" w:rsidDel="003638A3" w:rsidRDefault="00C328A2" w:rsidP="00845DED">
            <w:pPr>
              <w:pStyle w:val="Ttulo"/>
              <w:rPr>
                <w:del w:id="1410" w:author="DIBICT" w:date="2025-12-12T16:23:00Z"/>
              </w:rPr>
              <w:pPrChange w:id="1411" w:author="DIBICT" w:date="2025-12-12T16:26:00Z">
                <w:pPr>
                  <w:ind w:left="0" w:hanging="2"/>
                  <w:jc w:val="center"/>
                </w:pPr>
              </w:pPrChange>
            </w:pPr>
          </w:p>
        </w:tc>
        <w:tc>
          <w:tcPr>
            <w:tcW w:w="249" w:type="dxa"/>
            <w:tcBorders>
              <w:top w:val="single" w:sz="4" w:space="0" w:color="000000"/>
              <w:left w:val="single" w:sz="4" w:space="0" w:color="000000"/>
              <w:bottom w:val="single" w:sz="4" w:space="0" w:color="000000"/>
              <w:right w:val="single" w:sz="4" w:space="0" w:color="000000"/>
            </w:tcBorders>
            <w:shd w:val="clear" w:color="auto" w:fill="auto"/>
          </w:tcPr>
          <w:p w14:paraId="5BA4D241" w14:textId="54645706" w:rsidR="00C328A2" w:rsidDel="003638A3" w:rsidRDefault="00C328A2" w:rsidP="00845DED">
            <w:pPr>
              <w:pStyle w:val="Ttulo"/>
              <w:rPr>
                <w:del w:id="1412" w:author="DIBICT" w:date="2025-12-12T16:23:00Z"/>
              </w:rPr>
              <w:pPrChange w:id="1413" w:author="DIBICT" w:date="2025-12-12T16:26:00Z">
                <w:pPr>
                  <w:ind w:left="0" w:hanging="2"/>
                  <w:jc w:val="center"/>
                </w:pPr>
              </w:pPrChange>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22EC8B" w14:textId="286B6DD4" w:rsidR="00C328A2" w:rsidDel="003638A3" w:rsidRDefault="00C328A2" w:rsidP="00845DED">
            <w:pPr>
              <w:pStyle w:val="Ttulo"/>
              <w:rPr>
                <w:del w:id="1414" w:author="DIBICT" w:date="2025-12-12T16:23:00Z"/>
              </w:rPr>
              <w:pPrChange w:id="1415" w:author="DIBICT" w:date="2025-12-12T16:26:00Z">
                <w:pPr>
                  <w:ind w:left="0" w:hanging="2"/>
                </w:pPr>
              </w:pPrChange>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1FD974AD" w14:textId="7516875A" w:rsidR="00C328A2" w:rsidDel="003638A3" w:rsidRDefault="00B16279" w:rsidP="00845DED">
            <w:pPr>
              <w:pStyle w:val="Ttulo"/>
              <w:rPr>
                <w:del w:id="1416" w:author="DIBICT" w:date="2025-12-12T16:23:00Z"/>
              </w:rPr>
              <w:pPrChange w:id="1417" w:author="DIBICT" w:date="2025-12-12T16:26:00Z">
                <w:pPr>
                  <w:ind w:left="0" w:hanging="2"/>
                </w:pPr>
              </w:pPrChange>
            </w:pPr>
            <w:del w:id="1418" w:author="DIBICT" w:date="2025-12-12T16:23:00Z">
              <w:r w:rsidDel="003638A3">
                <w:delText>Público</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745DE510" w14:textId="7C538D97" w:rsidR="00C328A2" w:rsidDel="003638A3" w:rsidRDefault="00C328A2" w:rsidP="00845DED">
            <w:pPr>
              <w:pStyle w:val="Ttulo"/>
              <w:rPr>
                <w:del w:id="1419" w:author="DIBICT" w:date="2025-12-12T16:23:00Z"/>
              </w:rPr>
              <w:pPrChange w:id="1420" w:author="DIBICT" w:date="2025-12-12T16:26:00Z">
                <w:pPr>
                  <w:ind w:left="0" w:hanging="2"/>
                </w:pPr>
              </w:pPrChange>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299D4F" w14:textId="3E435E19" w:rsidR="00C328A2" w:rsidDel="003638A3" w:rsidRDefault="00B16279" w:rsidP="00845DED">
            <w:pPr>
              <w:pStyle w:val="Ttulo"/>
              <w:rPr>
                <w:del w:id="1421" w:author="DIBICT" w:date="2025-12-12T16:23:00Z"/>
              </w:rPr>
              <w:pPrChange w:id="1422" w:author="DIBICT" w:date="2025-12-12T16:26:00Z">
                <w:pPr>
                  <w:ind w:left="0" w:hanging="2"/>
                </w:pPr>
              </w:pPrChange>
            </w:pPr>
            <w:del w:id="1423"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4484BB56" w14:textId="397DAC44" w:rsidR="00C328A2" w:rsidDel="003638A3" w:rsidRDefault="00C328A2" w:rsidP="00845DED">
            <w:pPr>
              <w:pStyle w:val="Ttulo"/>
              <w:rPr>
                <w:del w:id="1424" w:author="DIBICT" w:date="2025-12-12T16:23:00Z"/>
              </w:rPr>
              <w:pPrChange w:id="1425" w:author="DIBICT" w:date="2025-12-12T16:26:00Z">
                <w:pPr>
                  <w:ind w:left="0" w:hanging="2"/>
                  <w:jc w:val="center"/>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13B1B4" w14:textId="2546759C" w:rsidR="00C328A2" w:rsidDel="003638A3" w:rsidRDefault="00C328A2" w:rsidP="00845DED">
            <w:pPr>
              <w:pStyle w:val="Ttulo"/>
              <w:rPr>
                <w:del w:id="1426" w:author="DIBICT" w:date="2025-12-12T16:23:00Z"/>
              </w:rPr>
              <w:pPrChange w:id="1427" w:author="DIBICT" w:date="2025-12-12T16:26:00Z">
                <w:pPr>
                  <w:ind w:left="0" w:hanging="2"/>
                  <w:jc w:val="center"/>
                </w:pPr>
              </w:pPrChange>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14:paraId="1595099B" w14:textId="1B1AB166" w:rsidR="00C328A2" w:rsidDel="003638A3" w:rsidRDefault="00C328A2" w:rsidP="00845DED">
            <w:pPr>
              <w:pStyle w:val="Ttulo"/>
              <w:rPr>
                <w:del w:id="1428" w:author="DIBICT" w:date="2025-12-12T16:23:00Z"/>
              </w:rPr>
              <w:pPrChange w:id="1429" w:author="DIBICT" w:date="2025-12-12T16:26:00Z">
                <w:pPr>
                  <w:ind w:left="0" w:hanging="2"/>
                </w:pPr>
              </w:pPrChange>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9E302A" w14:textId="28DCA67E" w:rsidR="00C328A2" w:rsidDel="003638A3" w:rsidRDefault="00B16279" w:rsidP="00845DED">
            <w:pPr>
              <w:pStyle w:val="Ttulo"/>
              <w:rPr>
                <w:del w:id="1430" w:author="DIBICT" w:date="2025-12-12T16:23:00Z"/>
              </w:rPr>
              <w:pPrChange w:id="1431" w:author="DIBICT" w:date="2025-12-12T16:26:00Z">
                <w:pPr>
                  <w:ind w:left="0" w:hanging="2"/>
                </w:pPr>
              </w:pPrChange>
            </w:pPr>
            <w:del w:id="1432" w:author="DIBICT" w:date="2025-12-12T16:23:00Z">
              <w:r w:rsidDel="003638A3">
                <w:delText>Público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CAA7F37" w14:textId="33EBF1C9" w:rsidR="00C328A2" w:rsidDel="003638A3" w:rsidRDefault="00C328A2" w:rsidP="00845DED">
            <w:pPr>
              <w:pStyle w:val="Ttulo"/>
              <w:rPr>
                <w:del w:id="1433" w:author="DIBICT" w:date="2025-12-12T16:23:00Z"/>
              </w:rPr>
              <w:pPrChange w:id="1434" w:author="DIBICT" w:date="2025-12-12T16:26:00Z">
                <w:pPr>
                  <w:ind w:left="0" w:hanging="2"/>
                </w:pPr>
              </w:pPrChange>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14:paraId="33DF5785" w14:textId="1EEC78EA" w:rsidR="00C328A2" w:rsidDel="003638A3" w:rsidRDefault="00B16279" w:rsidP="00845DED">
            <w:pPr>
              <w:pStyle w:val="Ttulo"/>
              <w:rPr>
                <w:del w:id="1435" w:author="DIBICT" w:date="2025-12-12T16:23:00Z"/>
              </w:rPr>
              <w:pPrChange w:id="1436" w:author="DIBICT" w:date="2025-12-12T16:26:00Z">
                <w:pPr>
                  <w:ind w:left="0" w:hanging="2"/>
                </w:pPr>
              </w:pPrChange>
            </w:pPr>
            <w:del w:id="1437" w:author="DIBICT" w:date="2025-12-12T16:23:00Z">
              <w:r w:rsidDel="003638A3">
                <w:delText>Privado</w:delText>
              </w:r>
            </w:del>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A2D4A6F" w14:textId="70E77342" w:rsidR="00C328A2" w:rsidDel="003638A3" w:rsidRDefault="00C328A2" w:rsidP="00845DED">
            <w:pPr>
              <w:pStyle w:val="Ttulo"/>
              <w:rPr>
                <w:del w:id="1438" w:author="DIBICT" w:date="2025-12-12T16:23:00Z"/>
              </w:rPr>
              <w:pPrChange w:id="1439" w:author="DIBICT" w:date="2025-12-12T16:26:00Z">
                <w:pPr>
                  <w:ind w:left="0" w:hanging="2"/>
                  <w:jc w:val="center"/>
                </w:pPr>
              </w:pPrChange>
            </w:pPr>
          </w:p>
        </w:tc>
      </w:tr>
    </w:tbl>
    <w:p w14:paraId="01BF6F5E" w14:textId="2AE574FF" w:rsidR="00C328A2" w:rsidDel="003638A3" w:rsidRDefault="00C328A2" w:rsidP="00845DED">
      <w:pPr>
        <w:pStyle w:val="Ttulo"/>
        <w:rPr>
          <w:del w:id="1440" w:author="DIBICT" w:date="2025-12-12T16:23:00Z"/>
          <w:sz w:val="8"/>
          <w:szCs w:val="8"/>
        </w:rPr>
        <w:pPrChange w:id="1441" w:author="DIBICT" w:date="2025-12-12T16:26:00Z">
          <w:pPr/>
        </w:pPrChange>
      </w:pPr>
    </w:p>
    <w:tbl>
      <w:tblPr>
        <w:tblW w:w="10456" w:type="dxa"/>
        <w:jc w:val="center"/>
        <w:tblLayout w:type="fixed"/>
        <w:tblLook w:val="0000" w:firstRow="0" w:lastRow="0" w:firstColumn="0" w:lastColumn="0" w:noHBand="0" w:noVBand="0"/>
      </w:tblPr>
      <w:tblGrid>
        <w:gridCol w:w="4465"/>
        <w:gridCol w:w="237"/>
        <w:gridCol w:w="4046"/>
        <w:gridCol w:w="236"/>
        <w:gridCol w:w="1472"/>
      </w:tblGrid>
      <w:tr w:rsidR="00C328A2" w:rsidDel="003638A3" w14:paraId="2EB880E2" w14:textId="7F1583D4">
        <w:trPr>
          <w:jc w:val="center"/>
          <w:del w:id="1442" w:author="DIBICT" w:date="2025-12-12T16:23:00Z"/>
        </w:trPr>
        <w:tc>
          <w:tcPr>
            <w:tcW w:w="4465" w:type="dxa"/>
            <w:tcBorders>
              <w:top w:val="single" w:sz="4" w:space="0" w:color="000000"/>
              <w:left w:val="single" w:sz="4" w:space="0" w:color="000000"/>
              <w:bottom w:val="single" w:sz="4" w:space="0" w:color="000000"/>
              <w:right w:val="single" w:sz="4" w:space="0" w:color="000000"/>
            </w:tcBorders>
            <w:vAlign w:val="center"/>
          </w:tcPr>
          <w:p w14:paraId="28200878" w14:textId="2FEF53FB" w:rsidR="00C328A2" w:rsidDel="003638A3" w:rsidRDefault="00B16279" w:rsidP="00845DED">
            <w:pPr>
              <w:pStyle w:val="Ttulo"/>
              <w:rPr>
                <w:del w:id="1443" w:author="DIBICT" w:date="2025-12-12T16:23:00Z"/>
              </w:rPr>
              <w:pPrChange w:id="1444" w:author="DIBICT" w:date="2025-12-12T16:26:00Z">
                <w:pPr>
                  <w:spacing w:after="0"/>
                  <w:ind w:left="0" w:hanging="2"/>
                  <w:jc w:val="center"/>
                </w:pPr>
              </w:pPrChange>
            </w:pPr>
            <w:del w:id="1445" w:author="DIBICT" w:date="2025-12-12T16:23:00Z">
              <w:r w:rsidDel="003638A3">
                <w:delText>Curso de Graduação</w:delText>
              </w:r>
            </w:del>
          </w:p>
        </w:tc>
        <w:tc>
          <w:tcPr>
            <w:tcW w:w="237" w:type="dxa"/>
            <w:tcBorders>
              <w:top w:val="single" w:sz="4" w:space="0" w:color="000000"/>
              <w:left w:val="single" w:sz="4" w:space="0" w:color="000000"/>
              <w:bottom w:val="single" w:sz="4" w:space="0" w:color="000000"/>
              <w:right w:val="single" w:sz="4" w:space="0" w:color="000000"/>
            </w:tcBorders>
            <w:vAlign w:val="center"/>
          </w:tcPr>
          <w:p w14:paraId="6FF1BA96" w14:textId="0B758141" w:rsidR="00C328A2" w:rsidDel="003638A3" w:rsidRDefault="00C328A2" w:rsidP="00845DED">
            <w:pPr>
              <w:pStyle w:val="Ttulo"/>
              <w:rPr>
                <w:del w:id="1446" w:author="DIBICT" w:date="2025-12-12T16:23:00Z"/>
              </w:rPr>
              <w:pPrChange w:id="1447" w:author="DIBICT" w:date="2025-12-12T16:26:00Z">
                <w:pPr>
                  <w:spacing w:after="0"/>
                  <w:ind w:left="0" w:hanging="2"/>
                  <w:jc w:val="center"/>
                </w:pPr>
              </w:pPrChange>
            </w:pPr>
          </w:p>
        </w:tc>
        <w:tc>
          <w:tcPr>
            <w:tcW w:w="4046" w:type="dxa"/>
            <w:tcBorders>
              <w:top w:val="single" w:sz="4" w:space="0" w:color="000000"/>
              <w:left w:val="single" w:sz="4" w:space="0" w:color="000000"/>
              <w:bottom w:val="single" w:sz="4" w:space="0" w:color="000000"/>
              <w:right w:val="single" w:sz="4" w:space="0" w:color="000000"/>
            </w:tcBorders>
            <w:vAlign w:val="center"/>
          </w:tcPr>
          <w:p w14:paraId="278FF8EA" w14:textId="45B33792" w:rsidR="00C328A2" w:rsidDel="003638A3" w:rsidRDefault="00B16279" w:rsidP="00845DED">
            <w:pPr>
              <w:pStyle w:val="Ttulo"/>
              <w:rPr>
                <w:del w:id="1448" w:author="DIBICT" w:date="2025-12-12T16:23:00Z"/>
              </w:rPr>
              <w:pPrChange w:id="1449" w:author="DIBICT" w:date="2025-12-12T16:26:00Z">
                <w:pPr>
                  <w:spacing w:after="0"/>
                  <w:ind w:left="0" w:hanging="2"/>
                  <w:jc w:val="center"/>
                </w:pPr>
              </w:pPrChange>
            </w:pPr>
            <w:del w:id="1450" w:author="DIBICT" w:date="2025-12-12T16:23:00Z">
              <w:r w:rsidDel="003638A3">
                <w:delText>Instituição de Graduação</w:delText>
              </w:r>
            </w:del>
          </w:p>
        </w:tc>
        <w:tc>
          <w:tcPr>
            <w:tcW w:w="236" w:type="dxa"/>
            <w:tcBorders>
              <w:top w:val="single" w:sz="4" w:space="0" w:color="000000"/>
              <w:left w:val="single" w:sz="4" w:space="0" w:color="000000"/>
              <w:bottom w:val="single" w:sz="4" w:space="0" w:color="000000"/>
              <w:right w:val="single" w:sz="4" w:space="0" w:color="000000"/>
            </w:tcBorders>
            <w:vAlign w:val="center"/>
          </w:tcPr>
          <w:p w14:paraId="594CFC8D" w14:textId="0767B3DC" w:rsidR="00C328A2" w:rsidDel="003638A3" w:rsidRDefault="00C328A2" w:rsidP="00845DED">
            <w:pPr>
              <w:pStyle w:val="Ttulo"/>
              <w:rPr>
                <w:del w:id="1451" w:author="DIBICT" w:date="2025-12-12T16:23:00Z"/>
              </w:rPr>
              <w:pPrChange w:id="1452" w:author="DIBICT" w:date="2025-12-12T16:26:00Z">
                <w:pPr>
                  <w:spacing w:after="0"/>
                  <w:ind w:left="0" w:hanging="2"/>
                  <w:jc w:val="center"/>
                </w:pPr>
              </w:pPrChange>
            </w:pPr>
          </w:p>
        </w:tc>
        <w:tc>
          <w:tcPr>
            <w:tcW w:w="1472" w:type="dxa"/>
            <w:tcBorders>
              <w:top w:val="single" w:sz="4" w:space="0" w:color="000000"/>
              <w:left w:val="single" w:sz="4" w:space="0" w:color="000000"/>
              <w:bottom w:val="single" w:sz="4" w:space="0" w:color="000000"/>
              <w:right w:val="single" w:sz="4" w:space="0" w:color="000000"/>
            </w:tcBorders>
            <w:vAlign w:val="center"/>
          </w:tcPr>
          <w:p w14:paraId="79819B5D" w14:textId="2DFB4C7D" w:rsidR="00C328A2" w:rsidDel="003638A3" w:rsidRDefault="00B16279" w:rsidP="00845DED">
            <w:pPr>
              <w:pStyle w:val="Ttulo"/>
              <w:rPr>
                <w:del w:id="1453" w:author="DIBICT" w:date="2025-12-12T16:23:00Z"/>
              </w:rPr>
              <w:pPrChange w:id="1454" w:author="DIBICT" w:date="2025-12-12T16:26:00Z">
                <w:pPr>
                  <w:spacing w:after="0"/>
                  <w:ind w:left="0" w:hanging="2"/>
                  <w:jc w:val="center"/>
                </w:pPr>
              </w:pPrChange>
            </w:pPr>
            <w:del w:id="1455" w:author="DIBICT" w:date="2025-12-12T16:23:00Z">
              <w:r w:rsidDel="003638A3">
                <w:delText>Coeficiente</w:delText>
              </w:r>
            </w:del>
          </w:p>
          <w:p w14:paraId="7C323F6F" w14:textId="77D69B6C" w:rsidR="00C328A2" w:rsidDel="003638A3" w:rsidRDefault="00B16279" w:rsidP="00845DED">
            <w:pPr>
              <w:pStyle w:val="Ttulo"/>
              <w:rPr>
                <w:del w:id="1456" w:author="DIBICT" w:date="2025-12-12T16:23:00Z"/>
              </w:rPr>
              <w:pPrChange w:id="1457" w:author="DIBICT" w:date="2025-12-12T16:26:00Z">
                <w:pPr>
                  <w:spacing w:after="0"/>
                  <w:ind w:left="0" w:hanging="2"/>
                  <w:jc w:val="center"/>
                </w:pPr>
              </w:pPrChange>
            </w:pPr>
            <w:del w:id="1458" w:author="DIBICT" w:date="2025-12-12T16:23:00Z">
              <w:r w:rsidDel="003638A3">
                <w:delText>Rendimento</w:delText>
              </w:r>
            </w:del>
          </w:p>
        </w:tc>
      </w:tr>
      <w:tr w:rsidR="00C328A2" w:rsidDel="003638A3" w14:paraId="14D87BC3" w14:textId="6C00D6C8">
        <w:trPr>
          <w:trHeight w:val="200"/>
          <w:jc w:val="center"/>
          <w:del w:id="1459" w:author="DIBICT" w:date="2025-12-12T16:23:00Z"/>
        </w:trPr>
        <w:tc>
          <w:tcPr>
            <w:tcW w:w="4465" w:type="dxa"/>
            <w:tcBorders>
              <w:top w:val="single" w:sz="4" w:space="0" w:color="000000"/>
              <w:left w:val="single" w:sz="4" w:space="0" w:color="000000"/>
              <w:bottom w:val="single" w:sz="4" w:space="0" w:color="000000"/>
              <w:right w:val="single" w:sz="4" w:space="0" w:color="000000"/>
            </w:tcBorders>
            <w:shd w:val="clear" w:color="auto" w:fill="D9D9D9"/>
          </w:tcPr>
          <w:p w14:paraId="773525CE" w14:textId="776F571F" w:rsidR="00C328A2" w:rsidDel="003638A3" w:rsidRDefault="00C328A2" w:rsidP="00845DED">
            <w:pPr>
              <w:pStyle w:val="Ttulo"/>
              <w:rPr>
                <w:del w:id="1460" w:author="DIBICT" w:date="2025-12-12T16:23:00Z"/>
              </w:rPr>
              <w:pPrChange w:id="1461" w:author="DIBICT" w:date="2025-12-12T16:26:00Z">
                <w:pPr>
                  <w:ind w:left="0" w:hanging="2"/>
                </w:pPr>
              </w:pPrChange>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14:paraId="4CF84985" w14:textId="056E2AE3" w:rsidR="00C328A2" w:rsidDel="003638A3" w:rsidRDefault="00C328A2" w:rsidP="00845DED">
            <w:pPr>
              <w:pStyle w:val="Ttulo"/>
              <w:rPr>
                <w:del w:id="1462" w:author="DIBICT" w:date="2025-12-12T16:23:00Z"/>
              </w:rPr>
              <w:pPrChange w:id="1463" w:author="DIBICT" w:date="2025-12-12T16:26:00Z">
                <w:pPr>
                  <w:ind w:left="0" w:hanging="2"/>
                </w:pPr>
              </w:pPrChange>
            </w:pPr>
          </w:p>
        </w:tc>
        <w:tc>
          <w:tcPr>
            <w:tcW w:w="4046" w:type="dxa"/>
            <w:tcBorders>
              <w:top w:val="single" w:sz="4" w:space="0" w:color="000000"/>
              <w:left w:val="single" w:sz="4" w:space="0" w:color="000000"/>
              <w:bottom w:val="single" w:sz="4" w:space="0" w:color="000000"/>
              <w:right w:val="single" w:sz="4" w:space="0" w:color="000000"/>
            </w:tcBorders>
            <w:shd w:val="clear" w:color="auto" w:fill="D9D9D9"/>
          </w:tcPr>
          <w:p w14:paraId="6C294C8E" w14:textId="6E700C38" w:rsidR="00C328A2" w:rsidDel="003638A3" w:rsidRDefault="00C328A2" w:rsidP="00845DED">
            <w:pPr>
              <w:pStyle w:val="Ttulo"/>
              <w:rPr>
                <w:del w:id="1464" w:author="DIBICT" w:date="2025-12-12T16:23:00Z"/>
              </w:rPr>
              <w:pPrChange w:id="1465"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76ACA3E" w14:textId="5B91C4AA" w:rsidR="00C328A2" w:rsidDel="003638A3" w:rsidRDefault="00C328A2" w:rsidP="00845DED">
            <w:pPr>
              <w:pStyle w:val="Ttulo"/>
              <w:rPr>
                <w:del w:id="1466" w:author="DIBICT" w:date="2025-12-12T16:23:00Z"/>
              </w:rPr>
              <w:pPrChange w:id="1467" w:author="DIBICT" w:date="2025-12-12T16:26:00Z">
                <w:pPr>
                  <w:ind w:left="0" w:hanging="2"/>
                </w:pPr>
              </w:pPrChange>
            </w:pP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26DD5A28" w14:textId="0232A56C" w:rsidR="00C328A2" w:rsidDel="003638A3" w:rsidRDefault="00C328A2" w:rsidP="00845DED">
            <w:pPr>
              <w:pStyle w:val="Ttulo"/>
              <w:rPr>
                <w:del w:id="1468" w:author="DIBICT" w:date="2025-12-12T16:23:00Z"/>
              </w:rPr>
              <w:pPrChange w:id="1469" w:author="DIBICT" w:date="2025-12-12T16:26:00Z">
                <w:pPr>
                  <w:ind w:left="0" w:hanging="2"/>
                </w:pPr>
              </w:pPrChange>
            </w:pPr>
          </w:p>
        </w:tc>
      </w:tr>
    </w:tbl>
    <w:p w14:paraId="5010A967" w14:textId="773C997C" w:rsidR="00C328A2" w:rsidDel="003638A3" w:rsidRDefault="00C328A2" w:rsidP="00845DED">
      <w:pPr>
        <w:pStyle w:val="Ttulo"/>
        <w:rPr>
          <w:del w:id="1470" w:author="DIBICT" w:date="2025-12-12T16:23:00Z"/>
          <w:sz w:val="8"/>
          <w:szCs w:val="8"/>
        </w:rPr>
        <w:pPrChange w:id="1471" w:author="DIBICT" w:date="2025-12-12T16:26:00Z">
          <w:pPr/>
        </w:pPrChange>
      </w:pPr>
    </w:p>
    <w:tbl>
      <w:tblPr>
        <w:tblW w:w="10401" w:type="dxa"/>
        <w:jc w:val="center"/>
        <w:tblLayout w:type="fixed"/>
        <w:tblLook w:val="0000" w:firstRow="0" w:lastRow="0" w:firstColumn="0" w:lastColumn="0" w:noHBand="0" w:noVBand="0"/>
      </w:tblPr>
      <w:tblGrid>
        <w:gridCol w:w="5299"/>
        <w:gridCol w:w="5102"/>
      </w:tblGrid>
      <w:tr w:rsidR="00C328A2" w:rsidDel="003638A3" w14:paraId="67AE0FEA" w14:textId="0C7BCBAD">
        <w:trPr>
          <w:jc w:val="center"/>
          <w:del w:id="1472" w:author="DIBICT" w:date="2025-12-12T16:23:00Z"/>
        </w:trPr>
        <w:tc>
          <w:tcPr>
            <w:tcW w:w="10400" w:type="dxa"/>
            <w:gridSpan w:val="2"/>
            <w:tcBorders>
              <w:top w:val="single" w:sz="4" w:space="0" w:color="000000"/>
              <w:left w:val="single" w:sz="8" w:space="0" w:color="000000"/>
              <w:bottom w:val="single" w:sz="8" w:space="0" w:color="000000"/>
              <w:right w:val="single" w:sz="8" w:space="0" w:color="000000"/>
            </w:tcBorders>
            <w:shd w:val="clear" w:color="auto" w:fill="D9D9D9"/>
          </w:tcPr>
          <w:p w14:paraId="2A3FABC9" w14:textId="5225BACA" w:rsidR="00C328A2" w:rsidDel="003638A3" w:rsidRDefault="00B16279" w:rsidP="00845DED">
            <w:pPr>
              <w:pStyle w:val="Ttulo"/>
              <w:rPr>
                <w:del w:id="1473" w:author="DIBICT" w:date="2025-12-12T16:23:00Z"/>
              </w:rPr>
              <w:pPrChange w:id="1474" w:author="DIBICT" w:date="2025-12-12T16:26:00Z">
                <w:pPr>
                  <w:ind w:left="0" w:hanging="2"/>
                </w:pPr>
              </w:pPrChange>
            </w:pPr>
            <w:del w:id="1475" w:author="DIBICT" w:date="2025-12-12T16:23:00Z">
              <w:r w:rsidDel="003638A3">
                <w:delText>Regime de Concorrência:</w:delText>
              </w:r>
            </w:del>
          </w:p>
        </w:tc>
      </w:tr>
      <w:tr w:rsidR="00C328A2" w:rsidDel="003638A3" w14:paraId="62FA8F7D" w14:textId="04248B38">
        <w:trPr>
          <w:jc w:val="center"/>
          <w:del w:id="1476" w:author="DIBICT" w:date="2025-12-12T16:23:00Z"/>
        </w:trPr>
        <w:tc>
          <w:tcPr>
            <w:tcW w:w="5298" w:type="dxa"/>
            <w:tcBorders>
              <w:top w:val="single" w:sz="4" w:space="0" w:color="000000"/>
              <w:left w:val="single" w:sz="4" w:space="0" w:color="000000"/>
              <w:bottom w:val="single" w:sz="4" w:space="0" w:color="000000"/>
              <w:right w:val="single" w:sz="4" w:space="0" w:color="000000"/>
            </w:tcBorders>
            <w:vAlign w:val="center"/>
          </w:tcPr>
          <w:p w14:paraId="1BA5724E" w14:textId="0141D14B" w:rsidR="00C328A2" w:rsidDel="003638A3" w:rsidRDefault="00B16279" w:rsidP="00845DED">
            <w:pPr>
              <w:pStyle w:val="Ttulo"/>
              <w:rPr>
                <w:del w:id="1477" w:author="DIBICT" w:date="2025-12-12T16:23:00Z"/>
              </w:rPr>
              <w:pPrChange w:id="1478" w:author="DIBICT" w:date="2025-12-12T16:26:00Z">
                <w:pPr>
                  <w:pBdr>
                    <w:right w:val="single" w:sz="4" w:space="4" w:color="000000"/>
                  </w:pBdr>
                  <w:spacing w:after="0" w:line="240" w:lineRule="auto"/>
                  <w:ind w:left="224" w:hanging="226"/>
                  <w:jc w:val="left"/>
                </w:pPr>
              </w:pPrChange>
            </w:pPr>
            <w:del w:id="1479" w:author="DIBICT" w:date="2025-12-12T16:23:00Z">
              <w:r w:rsidDel="003638A3">
                <w:rPr>
                  <w:rFonts w:ascii="MS Gothic" w:eastAsia="MS Gothic" w:hAnsi="MS Gothic" w:cs="MS Gothic" w:hint="eastAsia"/>
                </w:rPr>
                <w:delText>☐</w:delText>
              </w:r>
              <w:r w:rsidDel="003638A3">
                <w:delText xml:space="preserve"> Ampla concorrência</w:delText>
              </w:r>
            </w:del>
          </w:p>
          <w:p w14:paraId="351EDC33" w14:textId="1A1FA8CD" w:rsidR="00C328A2" w:rsidDel="003638A3" w:rsidRDefault="00B16279" w:rsidP="00845DED">
            <w:pPr>
              <w:pStyle w:val="Ttulo"/>
              <w:rPr>
                <w:del w:id="1480" w:author="DIBICT" w:date="2025-12-12T16:23:00Z"/>
              </w:rPr>
              <w:pPrChange w:id="1481" w:author="DIBICT" w:date="2025-12-12T16:26:00Z">
                <w:pPr>
                  <w:spacing w:after="0" w:line="240" w:lineRule="auto"/>
                  <w:ind w:left="224" w:hanging="226"/>
                  <w:jc w:val="left"/>
                </w:pPr>
              </w:pPrChange>
            </w:pPr>
            <w:del w:id="1482" w:author="DIBICT" w:date="2025-12-12T16:23:00Z">
              <w:r w:rsidDel="003638A3">
                <w:rPr>
                  <w:rFonts w:ascii="MS Gothic" w:eastAsia="MS Gothic" w:hAnsi="MS Gothic" w:cs="MS Gothic" w:hint="eastAsia"/>
                </w:rPr>
                <w:delText>☐</w:delText>
              </w:r>
              <w:r w:rsidDel="003638A3">
                <w:delText xml:space="preserve"> Servidores da UFAL </w:delText>
              </w:r>
            </w:del>
          </w:p>
          <w:p w14:paraId="7BF25D67" w14:textId="5BA1985A" w:rsidR="00C328A2" w:rsidDel="003638A3" w:rsidRDefault="00B16279" w:rsidP="00845DED">
            <w:pPr>
              <w:pStyle w:val="Ttulo"/>
              <w:rPr>
                <w:del w:id="1483" w:author="DIBICT" w:date="2025-12-12T16:23:00Z"/>
              </w:rPr>
              <w:pPrChange w:id="1484" w:author="DIBICT" w:date="2025-12-12T16:26:00Z">
                <w:pPr>
                  <w:spacing w:after="0" w:line="240" w:lineRule="auto"/>
                  <w:ind w:left="224" w:hanging="226"/>
                  <w:jc w:val="left"/>
                </w:pPr>
              </w:pPrChange>
            </w:pPr>
            <w:del w:id="1485" w:author="DIBICT" w:date="2025-12-12T16:23:00Z">
              <w:r w:rsidDel="003638A3">
                <w:rPr>
                  <w:rFonts w:ascii="MS Gothic" w:eastAsia="MS Gothic" w:hAnsi="MS Gothic" w:cs="MS Gothic" w:hint="eastAsia"/>
                </w:rPr>
                <w:delText>☐</w:delText>
              </w:r>
              <w:r w:rsidDel="003638A3">
                <w:delText xml:space="preserve"> Políticas de Ações Afirmativas (Negro/a)</w:delText>
              </w:r>
            </w:del>
          </w:p>
          <w:p w14:paraId="1BF62032" w14:textId="609D2BC0" w:rsidR="00C328A2" w:rsidDel="003638A3" w:rsidRDefault="00B16279" w:rsidP="00845DED">
            <w:pPr>
              <w:pStyle w:val="Ttulo"/>
              <w:rPr>
                <w:del w:id="1486" w:author="DIBICT" w:date="2025-12-12T16:23:00Z"/>
              </w:rPr>
              <w:pPrChange w:id="1487" w:author="DIBICT" w:date="2025-12-12T16:26:00Z">
                <w:pPr>
                  <w:spacing w:after="0" w:line="240" w:lineRule="auto"/>
                  <w:ind w:left="224" w:hanging="226"/>
                  <w:jc w:val="left"/>
                </w:pPr>
              </w:pPrChange>
            </w:pPr>
            <w:del w:id="1488" w:author="DIBICT" w:date="2025-12-12T16:23:00Z">
              <w:r w:rsidDel="003638A3">
                <w:rPr>
                  <w:rFonts w:ascii="MS Gothic" w:eastAsia="MS Gothic" w:hAnsi="MS Gothic" w:cs="MS Gothic" w:hint="eastAsia"/>
                </w:rPr>
                <w:delText>☐</w:delText>
              </w:r>
              <w:r w:rsidDel="003638A3">
                <w:delText xml:space="preserve"> Políticas de Ações Afirmativas (Negro(a): Quilombola)</w:delText>
              </w:r>
            </w:del>
          </w:p>
        </w:tc>
        <w:tc>
          <w:tcPr>
            <w:tcW w:w="5102" w:type="dxa"/>
            <w:tcBorders>
              <w:top w:val="single" w:sz="4" w:space="0" w:color="000000"/>
              <w:left w:val="single" w:sz="4" w:space="0" w:color="000000"/>
              <w:bottom w:val="single" w:sz="4" w:space="0" w:color="000000"/>
              <w:right w:val="single" w:sz="4" w:space="0" w:color="000000"/>
            </w:tcBorders>
            <w:vAlign w:val="center"/>
          </w:tcPr>
          <w:p w14:paraId="4C3DE7AB" w14:textId="6F533451" w:rsidR="00C328A2" w:rsidDel="003638A3" w:rsidRDefault="00B16279" w:rsidP="00845DED">
            <w:pPr>
              <w:pStyle w:val="Ttulo"/>
              <w:rPr>
                <w:del w:id="1489" w:author="DIBICT" w:date="2025-12-12T16:23:00Z"/>
                <w:color w:val="auto"/>
              </w:rPr>
              <w:pPrChange w:id="1490" w:author="DIBICT" w:date="2025-12-12T16:26:00Z">
                <w:pPr>
                  <w:spacing w:after="0" w:line="240" w:lineRule="auto"/>
                  <w:ind w:left="272" w:hanging="274"/>
                  <w:jc w:val="left"/>
                </w:pPr>
              </w:pPrChange>
            </w:pPr>
            <w:del w:id="1491" w:author="DIBICT" w:date="2025-12-12T16:23:00Z">
              <w:r w:rsidDel="003638A3">
                <w:rPr>
                  <w:rFonts w:ascii="MS Gothic" w:eastAsia="MS Gothic" w:hAnsi="MS Gothic" w:cs="MS Gothic" w:hint="eastAsia"/>
                </w:rPr>
                <w:delText>☐</w:delText>
              </w:r>
              <w:r w:rsidDel="003638A3">
                <w:delText xml:space="preserve"> </w:delText>
              </w:r>
              <w:r w:rsidDel="003638A3">
                <w:rPr>
                  <w:color w:val="auto"/>
                </w:rPr>
                <w:delText>Políticas de Ações Afirmativas (Indígena)</w:delText>
              </w:r>
            </w:del>
          </w:p>
          <w:p w14:paraId="7DED6C3A" w14:textId="12F2AD97" w:rsidR="00C328A2" w:rsidDel="003638A3" w:rsidRDefault="00B16279" w:rsidP="00845DED">
            <w:pPr>
              <w:pStyle w:val="Ttulo"/>
              <w:rPr>
                <w:del w:id="1492" w:author="DIBICT" w:date="2025-12-12T16:23:00Z"/>
                <w:color w:val="auto"/>
              </w:rPr>
              <w:pPrChange w:id="1493" w:author="DIBICT" w:date="2025-12-12T16:26:00Z">
                <w:pPr>
                  <w:spacing w:after="0" w:line="240" w:lineRule="auto"/>
                  <w:ind w:left="272" w:hanging="274"/>
                  <w:jc w:val="left"/>
                </w:pPr>
              </w:pPrChange>
            </w:pPr>
            <w:del w:id="1494" w:author="DIBICT" w:date="2025-12-12T16:23:00Z">
              <w:r w:rsidDel="003638A3">
                <w:rPr>
                  <w:rFonts w:ascii="Segoe UI Symbol" w:hAnsi="Segoe UI Symbol" w:cs="Segoe UI Symbol"/>
                  <w:color w:val="auto"/>
                </w:rPr>
                <w:delText>☐</w:delText>
              </w:r>
              <w:r w:rsidDel="003638A3">
                <w:rPr>
                  <w:color w:val="auto"/>
                </w:rPr>
                <w:delText xml:space="preserve"> Políticas de Ações Afirmativas (pessoa trans, refugiado (a) ou assentado (a)</w:delText>
              </w:r>
            </w:del>
          </w:p>
          <w:p w14:paraId="185DD67F" w14:textId="2D71DC7E" w:rsidR="00C328A2" w:rsidDel="003638A3" w:rsidRDefault="00B16279" w:rsidP="00845DED">
            <w:pPr>
              <w:pStyle w:val="Ttulo"/>
              <w:rPr>
                <w:del w:id="1495" w:author="DIBICT" w:date="2025-12-12T16:23:00Z"/>
              </w:rPr>
              <w:pPrChange w:id="1496" w:author="DIBICT" w:date="2025-12-12T16:26:00Z">
                <w:pPr>
                  <w:spacing w:after="0" w:line="240" w:lineRule="auto"/>
                  <w:ind w:left="272" w:hanging="274"/>
                  <w:jc w:val="left"/>
                </w:pPr>
              </w:pPrChange>
            </w:pPr>
            <w:del w:id="1497" w:author="DIBICT" w:date="2025-12-12T16:23:00Z">
              <w:r w:rsidDel="003638A3">
                <w:rPr>
                  <w:rFonts w:ascii="Segoe UI Symbol" w:hAnsi="Segoe UI Symbol" w:cs="Segoe UI Symbol"/>
                  <w:color w:val="auto"/>
                </w:rPr>
                <w:delText>☐</w:delText>
              </w:r>
              <w:r w:rsidDel="003638A3">
                <w:rPr>
                  <w:color w:val="auto"/>
                </w:rPr>
                <w:delText xml:space="preserve"> Políticas de Ações </w:delText>
              </w:r>
              <w:r w:rsidDel="003638A3">
                <w:delText>Afirmativas (Pessoa com deficiência)</w:delText>
              </w:r>
            </w:del>
          </w:p>
        </w:tc>
      </w:tr>
    </w:tbl>
    <w:p w14:paraId="415FA7F2" w14:textId="08FD94BA" w:rsidR="00C328A2" w:rsidDel="003638A3" w:rsidRDefault="00C328A2" w:rsidP="00845DED">
      <w:pPr>
        <w:pStyle w:val="Ttulo"/>
        <w:rPr>
          <w:del w:id="1498" w:author="DIBICT" w:date="2025-12-12T16:23:00Z"/>
          <w:sz w:val="8"/>
          <w:szCs w:val="8"/>
        </w:rPr>
        <w:pPrChange w:id="1499" w:author="DIBICT" w:date="2025-12-12T16:26:00Z">
          <w:pPr/>
        </w:pPrChange>
      </w:pPr>
    </w:p>
    <w:tbl>
      <w:tblPr>
        <w:tblW w:w="10456" w:type="dxa"/>
        <w:jc w:val="center"/>
        <w:tblLayout w:type="fixed"/>
        <w:tblLook w:val="0000" w:firstRow="0" w:lastRow="0" w:firstColumn="0" w:lastColumn="0" w:noHBand="0" w:noVBand="0"/>
      </w:tblPr>
      <w:tblGrid>
        <w:gridCol w:w="10456"/>
      </w:tblGrid>
      <w:tr w:rsidR="00C328A2" w:rsidDel="003638A3" w14:paraId="4F86BEE0" w14:textId="6BB27806">
        <w:trPr>
          <w:jc w:val="center"/>
          <w:del w:id="1500"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DBABA38" w14:textId="2E436CD2" w:rsidR="00C328A2" w:rsidDel="003638A3" w:rsidRDefault="00B16279" w:rsidP="00845DED">
            <w:pPr>
              <w:pStyle w:val="Ttulo"/>
              <w:rPr>
                <w:del w:id="1501" w:author="DIBICT" w:date="2025-12-12T16:23:00Z"/>
              </w:rPr>
              <w:pPrChange w:id="1502" w:author="DIBICT" w:date="2025-12-12T16:26:00Z">
                <w:pPr>
                  <w:ind w:left="0" w:hanging="2"/>
                </w:pPr>
              </w:pPrChange>
            </w:pPr>
            <w:del w:id="1503" w:author="DIBICT" w:date="2025-12-12T16:23:00Z">
              <w:r w:rsidDel="003638A3">
                <w:delText>2 - LOCAL DE TRABALHO DO CANDIDATO</w:delText>
              </w:r>
            </w:del>
          </w:p>
        </w:tc>
      </w:tr>
    </w:tbl>
    <w:p w14:paraId="7F556A9E" w14:textId="38B376D1" w:rsidR="00C328A2" w:rsidDel="003638A3" w:rsidRDefault="00C328A2" w:rsidP="00845DED">
      <w:pPr>
        <w:pStyle w:val="Ttulo"/>
        <w:rPr>
          <w:del w:id="1504" w:author="DIBICT" w:date="2025-12-12T16:23:00Z"/>
          <w:sz w:val="8"/>
          <w:szCs w:val="8"/>
        </w:rPr>
        <w:pPrChange w:id="1505" w:author="DIBICT" w:date="2025-12-12T16:26:00Z">
          <w:pPr/>
        </w:pPrChange>
      </w:pPr>
    </w:p>
    <w:tbl>
      <w:tblPr>
        <w:tblW w:w="10456" w:type="dxa"/>
        <w:jc w:val="center"/>
        <w:tblLayout w:type="fixed"/>
        <w:tblLook w:val="0000" w:firstRow="0" w:lastRow="0" w:firstColumn="0" w:lastColumn="0" w:noHBand="0" w:noVBand="0"/>
      </w:tblPr>
      <w:tblGrid>
        <w:gridCol w:w="8221"/>
        <w:gridCol w:w="283"/>
        <w:gridCol w:w="1952"/>
      </w:tblGrid>
      <w:tr w:rsidR="00C328A2" w:rsidDel="003638A3" w14:paraId="5564D7D4" w14:textId="649B882E">
        <w:trPr>
          <w:jc w:val="center"/>
          <w:del w:id="1506" w:author="DIBICT" w:date="2025-12-12T16:23:00Z"/>
        </w:trPr>
        <w:tc>
          <w:tcPr>
            <w:tcW w:w="8504" w:type="dxa"/>
            <w:gridSpan w:val="2"/>
            <w:tcBorders>
              <w:top w:val="single" w:sz="4" w:space="0" w:color="000000"/>
              <w:left w:val="single" w:sz="4" w:space="0" w:color="000000"/>
              <w:bottom w:val="single" w:sz="8" w:space="0" w:color="000000"/>
              <w:right w:val="single" w:sz="4" w:space="0" w:color="000000"/>
            </w:tcBorders>
          </w:tcPr>
          <w:p w14:paraId="0AE82809" w14:textId="12675ADE" w:rsidR="00C328A2" w:rsidDel="003638A3" w:rsidRDefault="00B16279" w:rsidP="00845DED">
            <w:pPr>
              <w:pStyle w:val="Ttulo"/>
              <w:rPr>
                <w:del w:id="1507" w:author="DIBICT" w:date="2025-12-12T16:23:00Z"/>
              </w:rPr>
              <w:pPrChange w:id="1508" w:author="DIBICT" w:date="2025-12-12T16:26:00Z">
                <w:pPr>
                  <w:spacing w:after="0"/>
                  <w:ind w:left="0" w:hanging="2"/>
                </w:pPr>
              </w:pPrChange>
            </w:pPr>
            <w:del w:id="1509" w:author="DIBICT" w:date="2025-12-12T16:23:00Z">
              <w:r w:rsidDel="003638A3">
                <w:delText>Instituição (universidade, centro, empresa, etc.)</w:delText>
              </w:r>
            </w:del>
          </w:p>
        </w:tc>
        <w:tc>
          <w:tcPr>
            <w:tcW w:w="1952" w:type="dxa"/>
            <w:tcBorders>
              <w:top w:val="single" w:sz="4" w:space="0" w:color="000000"/>
              <w:left w:val="single" w:sz="4" w:space="0" w:color="000000"/>
              <w:bottom w:val="single" w:sz="8" w:space="0" w:color="000000"/>
              <w:right w:val="single" w:sz="4" w:space="0" w:color="000000"/>
            </w:tcBorders>
          </w:tcPr>
          <w:p w14:paraId="0754A5AF" w14:textId="3282F270" w:rsidR="00C328A2" w:rsidDel="003638A3" w:rsidRDefault="00B16279" w:rsidP="00845DED">
            <w:pPr>
              <w:pStyle w:val="Ttulo"/>
              <w:rPr>
                <w:del w:id="1510" w:author="DIBICT" w:date="2025-12-12T16:23:00Z"/>
              </w:rPr>
              <w:pPrChange w:id="1511" w:author="DIBICT" w:date="2025-12-12T16:26:00Z">
                <w:pPr>
                  <w:spacing w:after="0"/>
                  <w:ind w:left="0" w:hanging="2"/>
                </w:pPr>
              </w:pPrChange>
            </w:pPr>
            <w:del w:id="1512" w:author="DIBICT" w:date="2025-12-12T16:23:00Z">
              <w:r w:rsidDel="003638A3">
                <w:delText>Sigla</w:delText>
              </w:r>
            </w:del>
          </w:p>
        </w:tc>
      </w:tr>
      <w:tr w:rsidR="00C328A2" w:rsidDel="003638A3" w14:paraId="46FEFEAF" w14:textId="54CB8E83">
        <w:trPr>
          <w:jc w:val="center"/>
          <w:del w:id="1513" w:author="DIBICT" w:date="2025-12-12T16:23:00Z"/>
        </w:trPr>
        <w:tc>
          <w:tcPr>
            <w:tcW w:w="8221" w:type="dxa"/>
            <w:tcBorders>
              <w:top w:val="single" w:sz="4" w:space="0" w:color="000000"/>
              <w:left w:val="single" w:sz="4" w:space="0" w:color="000000"/>
              <w:bottom w:val="single" w:sz="4" w:space="0" w:color="000000"/>
              <w:right w:val="single" w:sz="4" w:space="0" w:color="000000"/>
            </w:tcBorders>
            <w:shd w:val="clear" w:color="auto" w:fill="D9D9D9"/>
          </w:tcPr>
          <w:p w14:paraId="18B8D522" w14:textId="3DC43037" w:rsidR="00C328A2" w:rsidDel="003638A3" w:rsidRDefault="00C328A2" w:rsidP="00845DED">
            <w:pPr>
              <w:pStyle w:val="Ttulo"/>
              <w:rPr>
                <w:del w:id="1514" w:author="DIBICT" w:date="2025-12-12T16:23:00Z"/>
              </w:rPr>
              <w:pPrChange w:id="1515" w:author="DIBICT" w:date="2025-12-12T16:26: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5D52929" w14:textId="2A7A9037" w:rsidR="00C328A2" w:rsidDel="003638A3" w:rsidRDefault="00C328A2" w:rsidP="00845DED">
            <w:pPr>
              <w:pStyle w:val="Ttulo"/>
              <w:rPr>
                <w:del w:id="1516" w:author="DIBICT" w:date="2025-12-12T16:23:00Z"/>
              </w:rPr>
              <w:pPrChange w:id="1517" w:author="DIBICT" w:date="2025-12-12T16:26:00Z">
                <w:pPr>
                  <w:ind w:left="0" w:hanging="2"/>
                </w:pPr>
              </w:pPrChange>
            </w:pPr>
          </w:p>
        </w:tc>
        <w:tc>
          <w:tcPr>
            <w:tcW w:w="1952" w:type="dxa"/>
            <w:tcBorders>
              <w:top w:val="single" w:sz="4" w:space="0" w:color="000000"/>
              <w:left w:val="single" w:sz="4" w:space="0" w:color="000000"/>
              <w:bottom w:val="single" w:sz="4" w:space="0" w:color="000000"/>
              <w:right w:val="single" w:sz="4" w:space="0" w:color="000000"/>
            </w:tcBorders>
            <w:shd w:val="clear" w:color="auto" w:fill="D9D9D9"/>
          </w:tcPr>
          <w:p w14:paraId="5D98B906" w14:textId="3AFB467A" w:rsidR="00C328A2" w:rsidDel="003638A3" w:rsidRDefault="00C328A2" w:rsidP="00845DED">
            <w:pPr>
              <w:pStyle w:val="Ttulo"/>
              <w:rPr>
                <w:del w:id="1518" w:author="DIBICT" w:date="2025-12-12T16:23:00Z"/>
              </w:rPr>
              <w:pPrChange w:id="1519" w:author="DIBICT" w:date="2025-12-12T16:26:00Z">
                <w:pPr>
                  <w:ind w:left="0" w:hanging="2"/>
                </w:pPr>
              </w:pPrChange>
            </w:pPr>
          </w:p>
        </w:tc>
      </w:tr>
    </w:tbl>
    <w:p w14:paraId="3F7D61CE" w14:textId="2027096A" w:rsidR="00C328A2" w:rsidDel="003638A3" w:rsidRDefault="00C328A2" w:rsidP="00845DED">
      <w:pPr>
        <w:pStyle w:val="Ttulo"/>
        <w:rPr>
          <w:del w:id="1520" w:author="DIBICT" w:date="2025-12-12T16:23:00Z"/>
          <w:sz w:val="8"/>
          <w:szCs w:val="8"/>
        </w:rPr>
        <w:pPrChange w:id="1521" w:author="DIBICT" w:date="2025-12-12T16:26:00Z">
          <w:pPr/>
        </w:pPrChange>
      </w:pPr>
    </w:p>
    <w:tbl>
      <w:tblPr>
        <w:tblW w:w="10456" w:type="dxa"/>
        <w:jc w:val="center"/>
        <w:tblLayout w:type="fixed"/>
        <w:tblLook w:val="0000" w:firstRow="0" w:lastRow="0" w:firstColumn="0" w:lastColumn="0" w:noHBand="0" w:noVBand="0"/>
      </w:tblPr>
      <w:tblGrid>
        <w:gridCol w:w="5812"/>
        <w:gridCol w:w="283"/>
        <w:gridCol w:w="4361"/>
      </w:tblGrid>
      <w:tr w:rsidR="00C328A2" w:rsidDel="003638A3" w14:paraId="1D3BE162" w14:textId="408D355A">
        <w:trPr>
          <w:jc w:val="center"/>
          <w:del w:id="1522"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481DFAB2" w14:textId="2152FD0E" w:rsidR="00C328A2" w:rsidDel="003638A3" w:rsidRDefault="00B16279" w:rsidP="00845DED">
            <w:pPr>
              <w:pStyle w:val="Ttulo"/>
              <w:rPr>
                <w:del w:id="1523" w:author="DIBICT" w:date="2025-12-12T16:23:00Z"/>
              </w:rPr>
              <w:pPrChange w:id="1524" w:author="DIBICT" w:date="2025-12-12T16:26:00Z">
                <w:pPr>
                  <w:spacing w:after="0"/>
                  <w:ind w:left="0" w:hanging="2"/>
                </w:pPr>
              </w:pPrChange>
            </w:pPr>
            <w:del w:id="1525" w:author="DIBICT" w:date="2025-12-12T16:23:00Z">
              <w:r w:rsidDel="003638A3">
                <w:delText>Órgão (instituto, faculdade, etc.)</w:delText>
              </w:r>
            </w:del>
          </w:p>
        </w:tc>
        <w:tc>
          <w:tcPr>
            <w:tcW w:w="4361" w:type="dxa"/>
            <w:tcBorders>
              <w:top w:val="single" w:sz="4" w:space="0" w:color="000000"/>
              <w:left w:val="single" w:sz="4" w:space="0" w:color="000000"/>
              <w:bottom w:val="single" w:sz="4" w:space="0" w:color="000000"/>
              <w:right w:val="single" w:sz="4" w:space="0" w:color="000000"/>
            </w:tcBorders>
          </w:tcPr>
          <w:p w14:paraId="412756DB" w14:textId="565CC8B9" w:rsidR="00C328A2" w:rsidDel="003638A3" w:rsidRDefault="00B16279" w:rsidP="00845DED">
            <w:pPr>
              <w:pStyle w:val="Ttulo"/>
              <w:rPr>
                <w:del w:id="1526" w:author="DIBICT" w:date="2025-12-12T16:23:00Z"/>
              </w:rPr>
              <w:pPrChange w:id="1527" w:author="DIBICT" w:date="2025-12-12T16:26:00Z">
                <w:pPr>
                  <w:spacing w:after="0"/>
                  <w:ind w:left="0" w:hanging="2"/>
                </w:pPr>
              </w:pPrChange>
            </w:pPr>
            <w:del w:id="1528" w:author="DIBICT" w:date="2025-12-12T16:23:00Z">
              <w:r w:rsidDel="003638A3">
                <w:delText>Unidade (deptº, laboratório, etc.)</w:delText>
              </w:r>
            </w:del>
          </w:p>
        </w:tc>
      </w:tr>
      <w:tr w:rsidR="00C328A2" w:rsidDel="003638A3" w14:paraId="43ABE07D" w14:textId="36236774">
        <w:trPr>
          <w:jc w:val="center"/>
          <w:del w:id="1529"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D422D91" w14:textId="044496DD" w:rsidR="00C328A2" w:rsidDel="003638A3" w:rsidRDefault="00C328A2" w:rsidP="00845DED">
            <w:pPr>
              <w:pStyle w:val="Ttulo"/>
              <w:rPr>
                <w:del w:id="1530" w:author="DIBICT" w:date="2025-12-12T16:23:00Z"/>
              </w:rPr>
              <w:pPrChange w:id="1531" w:author="DIBICT" w:date="2025-12-12T16:26: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DAD9AA" w14:textId="565C559B" w:rsidR="00C328A2" w:rsidDel="003638A3" w:rsidRDefault="00C328A2" w:rsidP="00845DED">
            <w:pPr>
              <w:pStyle w:val="Ttulo"/>
              <w:rPr>
                <w:del w:id="1532" w:author="DIBICT" w:date="2025-12-12T16:23:00Z"/>
              </w:rPr>
              <w:pPrChange w:id="1533" w:author="DIBICT" w:date="2025-12-12T16:26:00Z">
                <w:pPr>
                  <w:ind w:left="0" w:hanging="2"/>
                </w:pPr>
              </w:pPrChange>
            </w:pPr>
          </w:p>
        </w:tc>
        <w:tc>
          <w:tcPr>
            <w:tcW w:w="4361" w:type="dxa"/>
            <w:tcBorders>
              <w:top w:val="single" w:sz="4" w:space="0" w:color="000000"/>
              <w:left w:val="single" w:sz="4" w:space="0" w:color="000000"/>
              <w:bottom w:val="single" w:sz="4" w:space="0" w:color="000000"/>
              <w:right w:val="single" w:sz="4" w:space="0" w:color="000000"/>
            </w:tcBorders>
            <w:shd w:val="clear" w:color="auto" w:fill="D9D9D9"/>
          </w:tcPr>
          <w:p w14:paraId="7CDCF4E5" w14:textId="2F4CF36D" w:rsidR="00C328A2" w:rsidDel="003638A3" w:rsidRDefault="00C328A2" w:rsidP="00845DED">
            <w:pPr>
              <w:pStyle w:val="Ttulo"/>
              <w:rPr>
                <w:del w:id="1534" w:author="DIBICT" w:date="2025-12-12T16:23:00Z"/>
              </w:rPr>
              <w:pPrChange w:id="1535" w:author="DIBICT" w:date="2025-12-12T16:26:00Z">
                <w:pPr>
                  <w:ind w:left="0" w:hanging="2"/>
                </w:pPr>
              </w:pPrChange>
            </w:pPr>
          </w:p>
        </w:tc>
      </w:tr>
    </w:tbl>
    <w:p w14:paraId="33CFF972" w14:textId="0744923A" w:rsidR="00C328A2" w:rsidDel="003638A3" w:rsidRDefault="00C328A2" w:rsidP="00845DED">
      <w:pPr>
        <w:pStyle w:val="Ttulo"/>
        <w:rPr>
          <w:del w:id="1536" w:author="DIBICT" w:date="2025-12-12T16:23:00Z"/>
          <w:sz w:val="8"/>
          <w:szCs w:val="8"/>
        </w:rPr>
        <w:pPrChange w:id="1537" w:author="DIBICT" w:date="2025-12-12T16:26:00Z">
          <w:pPr/>
        </w:pPrChange>
      </w:pPr>
    </w:p>
    <w:tbl>
      <w:tblPr>
        <w:tblW w:w="10459" w:type="dxa"/>
        <w:jc w:val="center"/>
        <w:tblLayout w:type="fixed"/>
        <w:tblLook w:val="0000" w:firstRow="0" w:lastRow="0" w:firstColumn="0" w:lastColumn="0" w:noHBand="0" w:noVBand="0"/>
      </w:tblPr>
      <w:tblGrid>
        <w:gridCol w:w="3226"/>
        <w:gridCol w:w="284"/>
        <w:gridCol w:w="709"/>
        <w:gridCol w:w="283"/>
        <w:gridCol w:w="850"/>
        <w:gridCol w:w="285"/>
        <w:gridCol w:w="425"/>
        <w:gridCol w:w="266"/>
        <w:gridCol w:w="867"/>
        <w:gridCol w:w="284"/>
        <w:gridCol w:w="839"/>
        <w:gridCol w:w="294"/>
        <w:gridCol w:w="720"/>
        <w:gridCol w:w="273"/>
        <w:gridCol w:w="854"/>
      </w:tblGrid>
      <w:tr w:rsidR="00C328A2" w:rsidDel="003638A3" w14:paraId="54DBA404" w14:textId="7CFDA58B">
        <w:trPr>
          <w:jc w:val="center"/>
          <w:del w:id="1538" w:author="DIBICT" w:date="2025-12-12T16:23:00Z"/>
        </w:trPr>
        <w:tc>
          <w:tcPr>
            <w:tcW w:w="3226" w:type="dxa"/>
            <w:tcBorders>
              <w:top w:val="single" w:sz="4" w:space="0" w:color="000000"/>
              <w:left w:val="single" w:sz="4" w:space="0" w:color="000000"/>
              <w:bottom w:val="single" w:sz="4" w:space="0" w:color="000000"/>
              <w:right w:val="single" w:sz="4" w:space="0" w:color="000000"/>
            </w:tcBorders>
          </w:tcPr>
          <w:p w14:paraId="4CA162AE" w14:textId="6417633C" w:rsidR="00C328A2" w:rsidDel="003638A3" w:rsidRDefault="00B16279" w:rsidP="00845DED">
            <w:pPr>
              <w:pStyle w:val="Ttulo"/>
              <w:rPr>
                <w:del w:id="1539" w:author="DIBICT" w:date="2025-12-12T16:23:00Z"/>
              </w:rPr>
              <w:pPrChange w:id="1540" w:author="DIBICT" w:date="2025-12-12T16:26:00Z">
                <w:pPr>
                  <w:spacing w:after="0"/>
                  <w:ind w:left="0" w:hanging="2"/>
                </w:pPr>
              </w:pPrChange>
            </w:pPr>
            <w:del w:id="1541" w:author="DIBICT" w:date="2025-12-12T16:23:00Z">
              <w:r w:rsidDel="003638A3">
                <w:delText>Cargo/função</w:delText>
              </w:r>
            </w:del>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6538600" w14:textId="67669567" w:rsidR="00C328A2" w:rsidDel="003638A3" w:rsidRDefault="00B16279" w:rsidP="00845DED">
            <w:pPr>
              <w:pStyle w:val="Ttulo"/>
              <w:rPr>
                <w:del w:id="1542" w:author="DIBICT" w:date="2025-12-12T16:23:00Z"/>
                <w:sz w:val="14"/>
                <w:szCs w:val="14"/>
              </w:rPr>
              <w:pPrChange w:id="1543" w:author="DIBICT" w:date="2025-12-12T16:26:00Z">
                <w:pPr>
                  <w:spacing w:after="0"/>
                  <w:ind w:left="0" w:hanging="2"/>
                  <w:jc w:val="center"/>
                </w:pPr>
              </w:pPrChange>
            </w:pPr>
            <w:del w:id="1544" w:author="DIBICT" w:date="2025-12-12T16:23:00Z">
              <w:r w:rsidDel="003638A3">
                <w:delText>Vínculo empregatício</w:delText>
              </w:r>
            </w:del>
          </w:p>
        </w:tc>
        <w:tc>
          <w:tcPr>
            <w:tcW w:w="1843" w:type="dxa"/>
            <w:gridSpan w:val="4"/>
            <w:tcBorders>
              <w:top w:val="single" w:sz="4" w:space="0" w:color="000000"/>
              <w:left w:val="single" w:sz="4" w:space="0" w:color="000000"/>
              <w:bottom w:val="single" w:sz="4" w:space="0" w:color="000000"/>
              <w:right w:val="single" w:sz="4" w:space="0" w:color="000000"/>
            </w:tcBorders>
          </w:tcPr>
          <w:p w14:paraId="2D489135" w14:textId="40265BF9" w:rsidR="00C328A2" w:rsidDel="003638A3" w:rsidRDefault="00B16279" w:rsidP="00845DED">
            <w:pPr>
              <w:pStyle w:val="Ttulo"/>
              <w:rPr>
                <w:del w:id="1545" w:author="DIBICT" w:date="2025-12-12T16:23:00Z"/>
                <w:sz w:val="14"/>
                <w:szCs w:val="14"/>
              </w:rPr>
              <w:pPrChange w:id="1546" w:author="DIBICT" w:date="2025-12-12T16:26:00Z">
                <w:pPr>
                  <w:spacing w:after="0"/>
                  <w:ind w:left="0" w:hanging="2"/>
                </w:pPr>
              </w:pPrChange>
            </w:pPr>
            <w:del w:id="1547" w:author="DIBICT" w:date="2025-12-12T16:23:00Z">
              <w:r w:rsidDel="003638A3">
                <w:delText>Situação</w:delText>
              </w:r>
            </w:del>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14:paraId="53F7649C" w14:textId="02D9EA49" w:rsidR="00C328A2" w:rsidDel="003638A3" w:rsidRDefault="00B16279" w:rsidP="00845DED">
            <w:pPr>
              <w:pStyle w:val="Ttulo"/>
              <w:rPr>
                <w:del w:id="1548" w:author="DIBICT" w:date="2025-12-12T16:23:00Z"/>
                <w:sz w:val="14"/>
                <w:szCs w:val="14"/>
              </w:rPr>
              <w:pPrChange w:id="1549" w:author="DIBICT" w:date="2025-12-12T16:26:00Z">
                <w:pPr>
                  <w:spacing w:after="0"/>
                  <w:ind w:left="0" w:hanging="2"/>
                </w:pPr>
              </w:pPrChange>
            </w:pPr>
            <w:del w:id="1550" w:author="DIBICT" w:date="2025-12-12T16:23:00Z">
              <w:r w:rsidDel="003638A3">
                <w:delText>Regime de trabalho</w:delText>
              </w:r>
            </w:del>
          </w:p>
        </w:tc>
      </w:tr>
      <w:tr w:rsidR="00C328A2" w:rsidDel="003638A3" w14:paraId="00F6F28B" w14:textId="04AD59B3">
        <w:trPr>
          <w:jc w:val="center"/>
          <w:del w:id="1551"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00426" w14:textId="29C4BA17" w:rsidR="00C328A2" w:rsidDel="003638A3" w:rsidRDefault="00C328A2" w:rsidP="00845DED">
            <w:pPr>
              <w:pStyle w:val="Ttulo"/>
              <w:rPr>
                <w:del w:id="1552" w:author="DIBICT" w:date="2025-12-12T16:23:00Z"/>
              </w:rPr>
              <w:pPrChange w:id="1553" w:author="DIBICT" w:date="2025-12-12T16:26:00Z">
                <w:pPr>
                  <w:ind w:left="0" w:hanging="2"/>
                </w:pPr>
              </w:pPrChange>
            </w:pPr>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BDF5A" w14:textId="7B23C0AB" w:rsidR="00C328A2" w:rsidDel="003638A3" w:rsidRDefault="00C328A2" w:rsidP="00845DED">
            <w:pPr>
              <w:pStyle w:val="Ttulo"/>
              <w:rPr>
                <w:del w:id="1554" w:author="DIBICT" w:date="2025-12-12T16:23:00Z"/>
                <w:sz w:val="14"/>
                <w:szCs w:val="14"/>
              </w:rPr>
              <w:pPrChange w:id="1555" w:author="DIBICT" w:date="2025-12-12T16:26:00Z">
                <w:pPr>
                  <w:jc w:val="center"/>
                </w:pPr>
              </w:pPrChange>
            </w:pPr>
          </w:p>
        </w:tc>
        <w:tc>
          <w:tcPr>
            <w:tcW w:w="709" w:type="dxa"/>
            <w:tcBorders>
              <w:top w:val="single" w:sz="4" w:space="0" w:color="000000"/>
              <w:left w:val="single" w:sz="4" w:space="0" w:color="000000"/>
              <w:bottom w:val="single" w:sz="4" w:space="0" w:color="000000"/>
              <w:right w:val="single" w:sz="4" w:space="0" w:color="000000"/>
            </w:tcBorders>
            <w:vAlign w:val="center"/>
          </w:tcPr>
          <w:p w14:paraId="5254465A" w14:textId="08F7F337" w:rsidR="00C328A2" w:rsidDel="003638A3" w:rsidRDefault="00B16279" w:rsidP="00845DED">
            <w:pPr>
              <w:pStyle w:val="Ttulo"/>
              <w:rPr>
                <w:del w:id="1556" w:author="DIBICT" w:date="2025-12-12T16:23:00Z"/>
              </w:rPr>
              <w:pPrChange w:id="1557" w:author="DIBICT" w:date="2025-12-12T16:26:00Z">
                <w:pPr>
                  <w:ind w:left="0" w:hanging="2"/>
                  <w:jc w:val="left"/>
                </w:pPr>
              </w:pPrChange>
            </w:pPr>
            <w:del w:id="1558" w:author="DIBICT" w:date="2025-12-12T16:23:00Z">
              <w:r w:rsidDel="003638A3">
                <w:delText>Sim</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1BCF8D" w14:textId="2B3A32B0" w:rsidR="00C328A2" w:rsidDel="003638A3" w:rsidRDefault="00C328A2" w:rsidP="00845DED">
            <w:pPr>
              <w:pStyle w:val="Ttulo"/>
              <w:rPr>
                <w:del w:id="1559" w:author="DIBICT" w:date="2025-12-12T16:23:00Z"/>
              </w:rPr>
              <w:pPrChange w:id="1560" w:author="DIBICT" w:date="2025-12-12T16:26:00Z">
                <w:pPr>
                  <w:ind w:left="0" w:hanging="2"/>
                  <w:jc w:val="center"/>
                </w:pPr>
              </w:pPrChange>
            </w:pPr>
          </w:p>
        </w:tc>
        <w:tc>
          <w:tcPr>
            <w:tcW w:w="850" w:type="dxa"/>
            <w:tcBorders>
              <w:top w:val="single" w:sz="4" w:space="0" w:color="000000"/>
              <w:left w:val="single" w:sz="4" w:space="0" w:color="000000"/>
              <w:bottom w:val="single" w:sz="4" w:space="0" w:color="000000"/>
              <w:right w:val="single" w:sz="4" w:space="0" w:color="000000"/>
            </w:tcBorders>
            <w:vAlign w:val="center"/>
          </w:tcPr>
          <w:p w14:paraId="73F61A6D" w14:textId="7F566827" w:rsidR="00C328A2" w:rsidDel="003638A3" w:rsidRDefault="00B16279" w:rsidP="00845DED">
            <w:pPr>
              <w:pStyle w:val="Ttulo"/>
              <w:rPr>
                <w:del w:id="1561" w:author="DIBICT" w:date="2025-12-12T16:23:00Z"/>
              </w:rPr>
              <w:pPrChange w:id="1562" w:author="DIBICT" w:date="2025-12-12T16:26:00Z">
                <w:pPr>
                  <w:ind w:left="0" w:hanging="2"/>
                  <w:jc w:val="left"/>
                </w:pPr>
              </w:pPrChange>
            </w:pPr>
            <w:del w:id="1563" w:author="DIBICT" w:date="2025-12-12T16:23:00Z">
              <w:r w:rsidDel="003638A3">
                <w:delText>Não</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0CF5E" w14:textId="30E69E46" w:rsidR="00C328A2" w:rsidDel="003638A3" w:rsidRDefault="00C328A2" w:rsidP="00845DED">
            <w:pPr>
              <w:pStyle w:val="Ttulo"/>
              <w:rPr>
                <w:del w:id="1564" w:author="DIBICT" w:date="2025-12-12T16:23:00Z"/>
                <w:sz w:val="14"/>
                <w:szCs w:val="14"/>
              </w:rPr>
              <w:pPrChange w:id="1565" w:author="DIBICT" w:date="2025-12-12T16:26:00Z">
                <w:pPr>
                  <w:ind w:left="-107" w:right="-102"/>
                </w:pPr>
              </w:pPrChange>
            </w:pPr>
          </w:p>
        </w:tc>
        <w:tc>
          <w:tcPr>
            <w:tcW w:w="425" w:type="dxa"/>
            <w:tcBorders>
              <w:top w:val="single" w:sz="4" w:space="0" w:color="000000"/>
              <w:left w:val="single" w:sz="4" w:space="0" w:color="000000"/>
              <w:bottom w:val="single" w:sz="4" w:space="0" w:color="000000"/>
              <w:right w:val="single" w:sz="4" w:space="0" w:color="000000"/>
            </w:tcBorders>
            <w:vAlign w:val="center"/>
          </w:tcPr>
          <w:p w14:paraId="74002814" w14:textId="717EE565" w:rsidR="00C328A2" w:rsidDel="003638A3" w:rsidRDefault="00B16279" w:rsidP="00845DED">
            <w:pPr>
              <w:pStyle w:val="Ttulo"/>
              <w:rPr>
                <w:del w:id="1566" w:author="DIBICT" w:date="2025-12-12T16:23:00Z"/>
                <w:sz w:val="14"/>
                <w:szCs w:val="14"/>
              </w:rPr>
              <w:pPrChange w:id="1567" w:author="DIBICT" w:date="2025-12-12T16:26:00Z">
                <w:pPr>
                  <w:ind w:left="-107" w:right="-102"/>
                </w:pPr>
              </w:pPrChange>
            </w:pPr>
            <w:del w:id="1568" w:author="DIBICT" w:date="2025-12-12T16:23:00Z">
              <w:r w:rsidDel="003638A3">
                <w:rPr>
                  <w:sz w:val="14"/>
                  <w:szCs w:val="14"/>
                </w:rPr>
                <w:delText>Ativa</w:delText>
              </w:r>
            </w:del>
          </w:p>
        </w:tc>
        <w:tc>
          <w:tcPr>
            <w:tcW w:w="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E8CCA" w14:textId="2C3339AC" w:rsidR="00C328A2" w:rsidDel="003638A3" w:rsidRDefault="00C328A2" w:rsidP="00845DED">
            <w:pPr>
              <w:pStyle w:val="Ttulo"/>
              <w:rPr>
                <w:del w:id="1569" w:author="DIBICT" w:date="2025-12-12T16:23:00Z"/>
                <w:sz w:val="14"/>
                <w:szCs w:val="14"/>
              </w:rPr>
              <w:pPrChange w:id="1570" w:author="DIBICT" w:date="2025-12-12T16:26:00Z">
                <w:pPr>
                  <w:ind w:left="-107" w:right="-102"/>
                </w:pPr>
              </w:pPrChange>
            </w:pPr>
          </w:p>
        </w:tc>
        <w:tc>
          <w:tcPr>
            <w:tcW w:w="867" w:type="dxa"/>
            <w:tcBorders>
              <w:top w:val="single" w:sz="4" w:space="0" w:color="000000"/>
              <w:left w:val="single" w:sz="4" w:space="0" w:color="000000"/>
              <w:bottom w:val="single" w:sz="4" w:space="0" w:color="000000"/>
              <w:right w:val="single" w:sz="4" w:space="0" w:color="000000"/>
            </w:tcBorders>
            <w:vAlign w:val="center"/>
          </w:tcPr>
          <w:p w14:paraId="5A3BEF15" w14:textId="3BAA96D0" w:rsidR="00C328A2" w:rsidDel="003638A3" w:rsidRDefault="00B16279" w:rsidP="00845DED">
            <w:pPr>
              <w:pStyle w:val="Ttulo"/>
              <w:rPr>
                <w:del w:id="1571" w:author="DIBICT" w:date="2025-12-12T16:23:00Z"/>
                <w:sz w:val="14"/>
                <w:szCs w:val="14"/>
              </w:rPr>
              <w:pPrChange w:id="1572" w:author="DIBICT" w:date="2025-12-12T16:26:00Z">
                <w:pPr>
                  <w:ind w:left="-107" w:right="-102"/>
                </w:pPr>
              </w:pPrChange>
            </w:pPr>
            <w:del w:id="1573" w:author="DIBICT" w:date="2025-12-12T16:23:00Z">
              <w:r w:rsidDel="003638A3">
                <w:rPr>
                  <w:sz w:val="14"/>
                  <w:szCs w:val="14"/>
                </w:rPr>
                <w:delText>Aposentado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FE054" w14:textId="1A6889FF" w:rsidR="00C328A2" w:rsidDel="003638A3" w:rsidRDefault="00C328A2" w:rsidP="00845DED">
            <w:pPr>
              <w:pStyle w:val="Ttulo"/>
              <w:rPr>
                <w:del w:id="1574" w:author="DIBICT" w:date="2025-12-12T16:23:00Z"/>
                <w:sz w:val="14"/>
                <w:szCs w:val="14"/>
              </w:rPr>
              <w:pPrChange w:id="1575" w:author="DIBICT" w:date="2025-12-12T16:26:00Z">
                <w:pPr>
                  <w:ind w:right="-85"/>
                </w:pPr>
              </w:pPrChange>
            </w:pPr>
          </w:p>
        </w:tc>
        <w:tc>
          <w:tcPr>
            <w:tcW w:w="839" w:type="dxa"/>
            <w:tcBorders>
              <w:top w:val="single" w:sz="4" w:space="0" w:color="000000"/>
              <w:left w:val="single" w:sz="4" w:space="0" w:color="000000"/>
              <w:bottom w:val="single" w:sz="4" w:space="0" w:color="000000"/>
              <w:right w:val="single" w:sz="4" w:space="0" w:color="000000"/>
            </w:tcBorders>
            <w:vAlign w:val="center"/>
          </w:tcPr>
          <w:p w14:paraId="3B5DDF57" w14:textId="2FF42A20" w:rsidR="00C328A2" w:rsidDel="003638A3" w:rsidRDefault="00B16279" w:rsidP="00845DED">
            <w:pPr>
              <w:pStyle w:val="Ttulo"/>
              <w:rPr>
                <w:del w:id="1576" w:author="DIBICT" w:date="2025-12-12T16:23:00Z"/>
                <w:sz w:val="14"/>
                <w:szCs w:val="14"/>
              </w:rPr>
              <w:pPrChange w:id="1577" w:author="DIBICT" w:date="2025-12-12T16:26:00Z">
                <w:pPr>
                  <w:ind w:right="-85"/>
                </w:pPr>
              </w:pPrChange>
            </w:pPr>
            <w:del w:id="1578" w:author="DIBICT" w:date="2025-12-12T16:23:00Z">
              <w:r w:rsidDel="003638A3">
                <w:rPr>
                  <w:sz w:val="14"/>
                  <w:szCs w:val="14"/>
                </w:rPr>
                <w:delText xml:space="preserve">Tempo Parcial </w:delText>
              </w:r>
            </w:del>
          </w:p>
        </w:tc>
        <w:tc>
          <w:tcPr>
            <w:tcW w:w="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DEADE" w14:textId="4500D675" w:rsidR="00C328A2" w:rsidDel="003638A3" w:rsidRDefault="00C328A2" w:rsidP="00845DED">
            <w:pPr>
              <w:pStyle w:val="Ttulo"/>
              <w:rPr>
                <w:del w:id="1579" w:author="DIBICT" w:date="2025-12-12T16:23:00Z"/>
                <w:sz w:val="14"/>
                <w:szCs w:val="14"/>
              </w:rPr>
              <w:pPrChange w:id="1580" w:author="DIBICT" w:date="2025-12-12T16:26:00Z">
                <w:pPr>
                  <w:ind w:right="-85"/>
                </w:pPr>
              </w:pPrChange>
            </w:pPr>
          </w:p>
        </w:tc>
        <w:tc>
          <w:tcPr>
            <w:tcW w:w="720" w:type="dxa"/>
            <w:tcBorders>
              <w:top w:val="single" w:sz="4" w:space="0" w:color="000000"/>
              <w:left w:val="single" w:sz="4" w:space="0" w:color="000000"/>
              <w:bottom w:val="single" w:sz="4" w:space="0" w:color="000000"/>
              <w:right w:val="single" w:sz="4" w:space="0" w:color="000000"/>
            </w:tcBorders>
            <w:vAlign w:val="center"/>
          </w:tcPr>
          <w:p w14:paraId="17380D75" w14:textId="6AC63F20" w:rsidR="00C328A2" w:rsidDel="003638A3" w:rsidRDefault="00B16279" w:rsidP="00845DED">
            <w:pPr>
              <w:pStyle w:val="Ttulo"/>
              <w:rPr>
                <w:del w:id="1581" w:author="DIBICT" w:date="2025-12-12T16:23:00Z"/>
                <w:sz w:val="14"/>
                <w:szCs w:val="14"/>
              </w:rPr>
              <w:pPrChange w:id="1582" w:author="DIBICT" w:date="2025-12-12T16:26:00Z">
                <w:pPr>
                  <w:ind w:right="-85"/>
                </w:pPr>
              </w:pPrChange>
            </w:pPr>
            <w:del w:id="1583" w:author="DIBICT" w:date="2025-12-12T16:23:00Z">
              <w:r w:rsidDel="003638A3">
                <w:rPr>
                  <w:sz w:val="14"/>
                  <w:szCs w:val="14"/>
                </w:rPr>
                <w:delText xml:space="preserve">Tempo Integral </w:delText>
              </w:r>
            </w:del>
          </w:p>
        </w:tc>
        <w:tc>
          <w:tcPr>
            <w:tcW w:w="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690DEE" w14:textId="52709AE5" w:rsidR="00C328A2" w:rsidDel="003638A3" w:rsidRDefault="00C328A2" w:rsidP="00845DED">
            <w:pPr>
              <w:pStyle w:val="Ttulo"/>
              <w:rPr>
                <w:del w:id="1584" w:author="DIBICT" w:date="2025-12-12T16:23:00Z"/>
                <w:sz w:val="14"/>
                <w:szCs w:val="14"/>
              </w:rPr>
              <w:pPrChange w:id="1585" w:author="DIBICT" w:date="2025-12-12T16:26:00Z">
                <w:pPr>
                  <w:ind w:right="-85"/>
                </w:pPr>
              </w:pPrChange>
            </w:pPr>
          </w:p>
        </w:tc>
        <w:tc>
          <w:tcPr>
            <w:tcW w:w="854" w:type="dxa"/>
            <w:tcBorders>
              <w:top w:val="single" w:sz="4" w:space="0" w:color="000000"/>
              <w:left w:val="single" w:sz="4" w:space="0" w:color="000000"/>
              <w:bottom w:val="single" w:sz="4" w:space="0" w:color="000000"/>
              <w:right w:val="single" w:sz="4" w:space="0" w:color="000000"/>
            </w:tcBorders>
            <w:vAlign w:val="center"/>
          </w:tcPr>
          <w:p w14:paraId="454847CA" w14:textId="40652E48" w:rsidR="00C328A2" w:rsidDel="003638A3" w:rsidRDefault="00B16279" w:rsidP="00845DED">
            <w:pPr>
              <w:pStyle w:val="Ttulo"/>
              <w:rPr>
                <w:del w:id="1586" w:author="DIBICT" w:date="2025-12-12T16:23:00Z"/>
                <w:sz w:val="14"/>
                <w:szCs w:val="14"/>
              </w:rPr>
              <w:pPrChange w:id="1587" w:author="DIBICT" w:date="2025-12-12T16:26:00Z">
                <w:pPr>
                  <w:ind w:right="-85"/>
                </w:pPr>
              </w:pPrChange>
            </w:pPr>
            <w:del w:id="1588" w:author="DIBICT" w:date="2025-12-12T16:23:00Z">
              <w:r w:rsidDel="003638A3">
                <w:rPr>
                  <w:sz w:val="14"/>
                  <w:szCs w:val="14"/>
                </w:rPr>
                <w:delText>Dedicação Exclusiva</w:delText>
              </w:r>
            </w:del>
          </w:p>
        </w:tc>
      </w:tr>
    </w:tbl>
    <w:p w14:paraId="1CC37007" w14:textId="0956DDD4" w:rsidR="00C328A2" w:rsidDel="003638A3" w:rsidRDefault="00C328A2" w:rsidP="00845DED">
      <w:pPr>
        <w:pStyle w:val="Ttulo"/>
        <w:rPr>
          <w:del w:id="1589" w:author="DIBICT" w:date="2025-12-12T16:23:00Z"/>
          <w:sz w:val="8"/>
          <w:szCs w:val="8"/>
        </w:rPr>
        <w:pPrChange w:id="1590" w:author="DIBICT" w:date="2025-12-12T16:26:00Z">
          <w:pPr/>
        </w:pPrChange>
      </w:pPr>
    </w:p>
    <w:tbl>
      <w:tblPr>
        <w:tblW w:w="10456" w:type="dxa"/>
        <w:jc w:val="center"/>
        <w:tblLayout w:type="fixed"/>
        <w:tblLook w:val="0000" w:firstRow="0" w:lastRow="0" w:firstColumn="0" w:lastColumn="0" w:noHBand="0" w:noVBand="0"/>
      </w:tblPr>
      <w:tblGrid>
        <w:gridCol w:w="5812"/>
        <w:gridCol w:w="283"/>
        <w:gridCol w:w="3261"/>
        <w:gridCol w:w="259"/>
        <w:gridCol w:w="841"/>
      </w:tblGrid>
      <w:tr w:rsidR="00C328A2" w:rsidDel="003638A3" w14:paraId="454228A5" w14:textId="6F7F3ECE">
        <w:trPr>
          <w:jc w:val="center"/>
          <w:del w:id="1591"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10AD727F" w14:textId="6FDAF4C4" w:rsidR="00C328A2" w:rsidDel="003638A3" w:rsidRDefault="00B16279" w:rsidP="00845DED">
            <w:pPr>
              <w:pStyle w:val="Ttulo"/>
              <w:rPr>
                <w:del w:id="1592" w:author="DIBICT" w:date="2025-12-12T16:23:00Z"/>
              </w:rPr>
              <w:pPrChange w:id="1593" w:author="DIBICT" w:date="2025-12-12T16:26:00Z">
                <w:pPr>
                  <w:spacing w:after="0"/>
                  <w:ind w:left="0" w:hanging="2"/>
                </w:pPr>
              </w:pPrChange>
            </w:pPr>
            <w:del w:id="1594" w:author="DIBICT" w:date="2025-12-12T16:23:00Z">
              <w:r w:rsidDel="003638A3">
                <w:delText>Endereço institucional</w:delText>
              </w:r>
            </w:del>
          </w:p>
        </w:tc>
        <w:tc>
          <w:tcPr>
            <w:tcW w:w="3520" w:type="dxa"/>
            <w:gridSpan w:val="2"/>
            <w:tcBorders>
              <w:top w:val="single" w:sz="4" w:space="0" w:color="000000"/>
              <w:left w:val="single" w:sz="4" w:space="0" w:color="000000"/>
              <w:bottom w:val="single" w:sz="4" w:space="0" w:color="000000"/>
              <w:right w:val="single" w:sz="4" w:space="0" w:color="000000"/>
            </w:tcBorders>
          </w:tcPr>
          <w:p w14:paraId="690E28B8" w14:textId="48A87E87" w:rsidR="00C328A2" w:rsidDel="003638A3" w:rsidRDefault="00B16279" w:rsidP="00845DED">
            <w:pPr>
              <w:pStyle w:val="Ttulo"/>
              <w:rPr>
                <w:del w:id="1595" w:author="DIBICT" w:date="2025-12-12T16:23:00Z"/>
              </w:rPr>
              <w:pPrChange w:id="1596" w:author="DIBICT" w:date="2025-12-12T16:26:00Z">
                <w:pPr>
                  <w:spacing w:after="0"/>
                  <w:ind w:left="0" w:hanging="2"/>
                </w:pPr>
              </w:pPrChange>
            </w:pPr>
            <w:del w:id="1597" w:author="DIBICT" w:date="2025-12-12T16:23:00Z">
              <w:r w:rsidDel="003638A3">
                <w:delText>Cidade</w:delText>
              </w:r>
            </w:del>
          </w:p>
        </w:tc>
        <w:tc>
          <w:tcPr>
            <w:tcW w:w="841" w:type="dxa"/>
            <w:tcBorders>
              <w:top w:val="single" w:sz="4" w:space="0" w:color="000000"/>
              <w:left w:val="single" w:sz="4" w:space="0" w:color="000000"/>
              <w:bottom w:val="single" w:sz="4" w:space="0" w:color="000000"/>
              <w:right w:val="single" w:sz="4" w:space="0" w:color="000000"/>
            </w:tcBorders>
          </w:tcPr>
          <w:p w14:paraId="5F3D1457" w14:textId="5375F685" w:rsidR="00C328A2" w:rsidDel="003638A3" w:rsidRDefault="00B16279" w:rsidP="00845DED">
            <w:pPr>
              <w:pStyle w:val="Ttulo"/>
              <w:rPr>
                <w:del w:id="1598" w:author="DIBICT" w:date="2025-12-12T16:23:00Z"/>
              </w:rPr>
              <w:pPrChange w:id="1599" w:author="DIBICT" w:date="2025-12-12T16:26:00Z">
                <w:pPr>
                  <w:spacing w:after="0"/>
                  <w:ind w:left="0" w:hanging="2"/>
                </w:pPr>
              </w:pPrChange>
            </w:pPr>
            <w:del w:id="1600" w:author="DIBICT" w:date="2025-12-12T16:23:00Z">
              <w:r w:rsidDel="003638A3">
                <w:delText>UF</w:delText>
              </w:r>
            </w:del>
          </w:p>
        </w:tc>
      </w:tr>
      <w:tr w:rsidR="00C328A2" w:rsidDel="003638A3" w14:paraId="36DE64B9" w14:textId="149FC174">
        <w:trPr>
          <w:jc w:val="center"/>
          <w:del w:id="1601"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61E1005" w14:textId="7F996AA8" w:rsidR="00C328A2" w:rsidDel="003638A3" w:rsidRDefault="00C328A2" w:rsidP="00845DED">
            <w:pPr>
              <w:pStyle w:val="Ttulo"/>
              <w:rPr>
                <w:del w:id="1602" w:author="DIBICT" w:date="2025-12-12T16:23:00Z"/>
              </w:rPr>
              <w:pPrChange w:id="1603" w:author="DIBICT" w:date="2025-12-12T16:26: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A594DA3" w14:textId="3B9D989B" w:rsidR="00C328A2" w:rsidDel="003638A3" w:rsidRDefault="00C328A2" w:rsidP="00845DED">
            <w:pPr>
              <w:pStyle w:val="Ttulo"/>
              <w:rPr>
                <w:del w:id="1604" w:author="DIBICT" w:date="2025-12-12T16:23:00Z"/>
              </w:rPr>
              <w:pPrChange w:id="1605" w:author="DIBICT" w:date="2025-12-12T16:26:00Z">
                <w:pPr>
                  <w:ind w:left="0" w:hanging="2"/>
                </w:pPr>
              </w:pPrChange>
            </w:pP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6F041412" w14:textId="27F4499A" w:rsidR="00C328A2" w:rsidDel="003638A3" w:rsidRDefault="00C328A2" w:rsidP="00845DED">
            <w:pPr>
              <w:pStyle w:val="Ttulo"/>
              <w:rPr>
                <w:del w:id="1606" w:author="DIBICT" w:date="2025-12-12T16:23:00Z"/>
              </w:rPr>
              <w:pPrChange w:id="1607" w:author="DIBICT" w:date="2025-12-12T16:26:00Z">
                <w:pPr>
                  <w:ind w:left="0" w:hanging="2"/>
                </w:pPr>
              </w:pPrChange>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0A82D6AD" w14:textId="61B863DF" w:rsidR="00C328A2" w:rsidDel="003638A3" w:rsidRDefault="00C328A2" w:rsidP="00845DED">
            <w:pPr>
              <w:pStyle w:val="Ttulo"/>
              <w:rPr>
                <w:del w:id="1608" w:author="DIBICT" w:date="2025-12-12T16:23:00Z"/>
              </w:rPr>
              <w:pPrChange w:id="1609" w:author="DIBICT" w:date="2025-12-12T16:26:00Z">
                <w:pPr>
                  <w:ind w:left="0" w:hanging="2"/>
                </w:pPr>
              </w:pPrChange>
            </w:pP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5872601F" w14:textId="79DC546D" w:rsidR="00C328A2" w:rsidDel="003638A3" w:rsidRDefault="00C328A2" w:rsidP="00845DED">
            <w:pPr>
              <w:pStyle w:val="Ttulo"/>
              <w:rPr>
                <w:del w:id="1610" w:author="DIBICT" w:date="2025-12-12T16:23:00Z"/>
              </w:rPr>
              <w:pPrChange w:id="1611" w:author="DIBICT" w:date="2025-12-12T16:26:00Z">
                <w:pPr>
                  <w:ind w:left="0" w:hanging="2"/>
                  <w:jc w:val="center"/>
                </w:pPr>
              </w:pPrChange>
            </w:pPr>
          </w:p>
        </w:tc>
      </w:tr>
    </w:tbl>
    <w:p w14:paraId="0CCAD06C" w14:textId="4FCD292D" w:rsidR="00C328A2" w:rsidDel="003638A3" w:rsidRDefault="00C328A2" w:rsidP="00845DED">
      <w:pPr>
        <w:pStyle w:val="Ttulo"/>
        <w:rPr>
          <w:del w:id="1612" w:author="DIBICT" w:date="2025-12-12T16:23:00Z"/>
          <w:sz w:val="8"/>
          <w:szCs w:val="8"/>
        </w:rPr>
        <w:pPrChange w:id="1613" w:author="DIBICT" w:date="2025-12-12T16:26:00Z">
          <w:pPr/>
        </w:pPrChange>
      </w:pPr>
    </w:p>
    <w:tbl>
      <w:tblPr>
        <w:tblW w:w="10493" w:type="dxa"/>
        <w:jc w:val="center"/>
        <w:tblLayout w:type="fixed"/>
        <w:tblLook w:val="0000" w:firstRow="0" w:lastRow="0" w:firstColumn="0" w:lastColumn="0" w:noHBand="0" w:noVBand="0"/>
      </w:tblPr>
      <w:tblGrid>
        <w:gridCol w:w="280"/>
        <w:gridCol w:w="236"/>
        <w:gridCol w:w="236"/>
        <w:gridCol w:w="236"/>
        <w:gridCol w:w="236"/>
        <w:gridCol w:w="236"/>
        <w:gridCol w:w="236"/>
        <w:gridCol w:w="236"/>
        <w:gridCol w:w="236"/>
        <w:gridCol w:w="236"/>
        <w:gridCol w:w="3182"/>
        <w:gridCol w:w="236"/>
        <w:gridCol w:w="652"/>
        <w:gridCol w:w="236"/>
        <w:gridCol w:w="665"/>
        <w:gridCol w:w="236"/>
        <w:gridCol w:w="1398"/>
        <w:gridCol w:w="236"/>
        <w:gridCol w:w="1248"/>
      </w:tblGrid>
      <w:tr w:rsidR="00C328A2" w:rsidDel="003638A3" w14:paraId="52B98B6C" w14:textId="32B001E4">
        <w:trPr>
          <w:jc w:val="center"/>
          <w:del w:id="1614" w:author="DIBICT" w:date="2025-12-12T16:23:00Z"/>
        </w:trPr>
        <w:tc>
          <w:tcPr>
            <w:tcW w:w="2167" w:type="dxa"/>
            <w:gridSpan w:val="9"/>
            <w:tcBorders>
              <w:top w:val="single" w:sz="4" w:space="0" w:color="000000"/>
              <w:left w:val="single" w:sz="4" w:space="0" w:color="000000"/>
              <w:bottom w:val="single" w:sz="4" w:space="0" w:color="000000"/>
              <w:right w:val="single" w:sz="4" w:space="0" w:color="000000"/>
            </w:tcBorders>
          </w:tcPr>
          <w:p w14:paraId="5BAA7016" w14:textId="0F89D2B5" w:rsidR="00C328A2" w:rsidDel="003638A3" w:rsidRDefault="00B16279" w:rsidP="00845DED">
            <w:pPr>
              <w:pStyle w:val="Ttulo"/>
              <w:rPr>
                <w:del w:id="1615" w:author="DIBICT" w:date="2025-12-12T16:23:00Z"/>
              </w:rPr>
              <w:pPrChange w:id="1616" w:author="DIBICT" w:date="2025-12-12T16:26:00Z">
                <w:pPr>
                  <w:spacing w:after="0"/>
                  <w:ind w:left="0" w:hanging="2"/>
                </w:pPr>
              </w:pPrChange>
            </w:pPr>
            <w:del w:id="1617"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349AE651" w14:textId="35652F23" w:rsidR="00C328A2" w:rsidDel="003638A3" w:rsidRDefault="00C328A2" w:rsidP="00845DED">
            <w:pPr>
              <w:pStyle w:val="Ttulo"/>
              <w:rPr>
                <w:del w:id="1618" w:author="DIBICT" w:date="2025-12-12T16:23:00Z"/>
              </w:rPr>
              <w:pPrChange w:id="1619" w:author="DIBICT" w:date="2025-12-12T16:26:00Z">
                <w:pPr>
                  <w:spacing w:after="0"/>
                  <w:ind w:left="0" w:hanging="2"/>
                </w:pPr>
              </w:pPrChange>
            </w:pPr>
          </w:p>
        </w:tc>
        <w:tc>
          <w:tcPr>
            <w:tcW w:w="3182" w:type="dxa"/>
            <w:tcBorders>
              <w:top w:val="single" w:sz="4" w:space="0" w:color="000000"/>
              <w:left w:val="single" w:sz="4" w:space="0" w:color="000000"/>
              <w:bottom w:val="single" w:sz="4" w:space="0" w:color="000000"/>
              <w:right w:val="single" w:sz="4" w:space="0" w:color="000000"/>
            </w:tcBorders>
          </w:tcPr>
          <w:p w14:paraId="3582819A" w14:textId="528EEB11" w:rsidR="00C328A2" w:rsidDel="003638A3" w:rsidRDefault="00B16279" w:rsidP="00845DED">
            <w:pPr>
              <w:pStyle w:val="Ttulo"/>
              <w:rPr>
                <w:del w:id="1620" w:author="DIBICT" w:date="2025-12-12T16:23:00Z"/>
              </w:rPr>
              <w:pPrChange w:id="1621" w:author="DIBICT" w:date="2025-12-12T16:26:00Z">
                <w:pPr>
                  <w:spacing w:after="0"/>
                  <w:ind w:left="0" w:hanging="2"/>
                </w:pPr>
              </w:pPrChange>
            </w:pPr>
            <w:del w:id="1622" w:author="DIBICT" w:date="2025-12-12T16:23:00Z">
              <w:r w:rsidDel="003638A3">
                <w:delText>Cidade</w:delText>
              </w:r>
            </w:del>
          </w:p>
        </w:tc>
        <w:tc>
          <w:tcPr>
            <w:tcW w:w="236" w:type="dxa"/>
            <w:tcBorders>
              <w:top w:val="single" w:sz="4" w:space="0" w:color="000000"/>
              <w:left w:val="single" w:sz="4" w:space="0" w:color="000000"/>
              <w:bottom w:val="single" w:sz="4" w:space="0" w:color="000000"/>
              <w:right w:val="single" w:sz="4" w:space="0" w:color="000000"/>
            </w:tcBorders>
          </w:tcPr>
          <w:p w14:paraId="6AB2B20E" w14:textId="4FDCC637" w:rsidR="00C328A2" w:rsidDel="003638A3" w:rsidRDefault="00C328A2" w:rsidP="00845DED">
            <w:pPr>
              <w:pStyle w:val="Ttulo"/>
              <w:rPr>
                <w:del w:id="1623" w:author="DIBICT" w:date="2025-12-12T16:23:00Z"/>
              </w:rPr>
              <w:pPrChange w:id="1624" w:author="DIBICT" w:date="2025-12-12T16:26:00Z">
                <w:pPr>
                  <w:spacing w:after="0"/>
                  <w:ind w:left="0" w:hanging="2"/>
                </w:pPr>
              </w:pPrChange>
            </w:pPr>
          </w:p>
        </w:tc>
        <w:tc>
          <w:tcPr>
            <w:tcW w:w="652" w:type="dxa"/>
            <w:tcBorders>
              <w:top w:val="single" w:sz="4" w:space="0" w:color="000000"/>
              <w:left w:val="single" w:sz="4" w:space="0" w:color="000000"/>
              <w:bottom w:val="single" w:sz="4" w:space="0" w:color="000000"/>
              <w:right w:val="single" w:sz="4" w:space="0" w:color="000000"/>
            </w:tcBorders>
          </w:tcPr>
          <w:p w14:paraId="6465BD5E" w14:textId="7E01CF43" w:rsidR="00C328A2" w:rsidDel="003638A3" w:rsidRDefault="00B16279" w:rsidP="00845DED">
            <w:pPr>
              <w:pStyle w:val="Ttulo"/>
              <w:rPr>
                <w:del w:id="1625" w:author="DIBICT" w:date="2025-12-12T16:23:00Z"/>
              </w:rPr>
              <w:pPrChange w:id="1626" w:author="DIBICT" w:date="2025-12-12T16:26:00Z">
                <w:pPr>
                  <w:spacing w:after="0"/>
                  <w:ind w:left="0" w:hanging="2"/>
                </w:pPr>
              </w:pPrChange>
            </w:pPr>
            <w:del w:id="1627" w:author="DIBICT" w:date="2025-12-12T16:23:00Z">
              <w:r w:rsidDel="003638A3">
                <w:delText>UF</w:delText>
              </w:r>
            </w:del>
          </w:p>
        </w:tc>
        <w:tc>
          <w:tcPr>
            <w:tcW w:w="236" w:type="dxa"/>
            <w:tcBorders>
              <w:top w:val="single" w:sz="4" w:space="0" w:color="000000"/>
              <w:left w:val="single" w:sz="4" w:space="0" w:color="000000"/>
              <w:bottom w:val="single" w:sz="4" w:space="0" w:color="000000"/>
              <w:right w:val="single" w:sz="4" w:space="0" w:color="000000"/>
            </w:tcBorders>
          </w:tcPr>
          <w:p w14:paraId="2E1EA9C6" w14:textId="267937ED" w:rsidR="00C328A2" w:rsidDel="003638A3" w:rsidRDefault="00C328A2" w:rsidP="00845DED">
            <w:pPr>
              <w:pStyle w:val="Ttulo"/>
              <w:rPr>
                <w:del w:id="1628" w:author="DIBICT" w:date="2025-12-12T16:23:00Z"/>
              </w:rPr>
              <w:pPrChange w:id="1629" w:author="DIBICT" w:date="2025-12-12T16:26:00Z">
                <w:pPr>
                  <w:spacing w:after="0"/>
                  <w:ind w:left="0" w:hanging="2"/>
                </w:pPr>
              </w:pPrChange>
            </w:pPr>
          </w:p>
        </w:tc>
        <w:tc>
          <w:tcPr>
            <w:tcW w:w="665" w:type="dxa"/>
            <w:tcBorders>
              <w:top w:val="single" w:sz="4" w:space="0" w:color="000000"/>
              <w:left w:val="single" w:sz="4" w:space="0" w:color="000000"/>
              <w:bottom w:val="single" w:sz="4" w:space="0" w:color="000000"/>
              <w:right w:val="single" w:sz="4" w:space="0" w:color="000000"/>
            </w:tcBorders>
          </w:tcPr>
          <w:p w14:paraId="6963D69C" w14:textId="60897836" w:rsidR="00C328A2" w:rsidDel="003638A3" w:rsidRDefault="00B16279" w:rsidP="00845DED">
            <w:pPr>
              <w:pStyle w:val="Ttulo"/>
              <w:rPr>
                <w:del w:id="1630" w:author="DIBICT" w:date="2025-12-12T16:23:00Z"/>
              </w:rPr>
              <w:pPrChange w:id="1631" w:author="DIBICT" w:date="2025-12-12T16:26:00Z">
                <w:pPr>
                  <w:spacing w:after="0"/>
                  <w:ind w:left="0" w:hanging="2"/>
                </w:pPr>
              </w:pPrChange>
            </w:pPr>
            <w:del w:id="1632"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362D1C07" w14:textId="14D5881C" w:rsidR="00C328A2" w:rsidDel="003638A3" w:rsidRDefault="00C328A2" w:rsidP="00845DED">
            <w:pPr>
              <w:pStyle w:val="Ttulo"/>
              <w:rPr>
                <w:del w:id="1633" w:author="DIBICT" w:date="2025-12-12T16:23:00Z"/>
              </w:rPr>
              <w:pPrChange w:id="1634" w:author="DIBICT" w:date="2025-12-12T16:26:00Z">
                <w:pPr>
                  <w:spacing w:after="0"/>
                  <w:ind w:left="0" w:hanging="2"/>
                </w:pPr>
              </w:pPrChange>
            </w:pPr>
          </w:p>
        </w:tc>
        <w:tc>
          <w:tcPr>
            <w:tcW w:w="1398" w:type="dxa"/>
            <w:tcBorders>
              <w:top w:val="single" w:sz="4" w:space="0" w:color="000000"/>
              <w:left w:val="single" w:sz="4" w:space="0" w:color="000000"/>
              <w:bottom w:val="single" w:sz="4" w:space="0" w:color="000000"/>
              <w:right w:val="single" w:sz="4" w:space="0" w:color="000000"/>
            </w:tcBorders>
          </w:tcPr>
          <w:p w14:paraId="7B990DF5" w14:textId="6E5068B4" w:rsidR="00C328A2" w:rsidDel="003638A3" w:rsidRDefault="00B16279" w:rsidP="00845DED">
            <w:pPr>
              <w:pStyle w:val="Ttulo"/>
              <w:rPr>
                <w:del w:id="1635" w:author="DIBICT" w:date="2025-12-12T16:23:00Z"/>
              </w:rPr>
              <w:pPrChange w:id="1636" w:author="DIBICT" w:date="2025-12-12T16:26:00Z">
                <w:pPr>
                  <w:spacing w:after="0"/>
                  <w:ind w:left="0" w:hanging="2"/>
                </w:pPr>
              </w:pPrChange>
            </w:pPr>
            <w:del w:id="1637"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39B972E8" w14:textId="1DCDAF3D" w:rsidR="00C328A2" w:rsidDel="003638A3" w:rsidRDefault="00C328A2" w:rsidP="00845DED">
            <w:pPr>
              <w:pStyle w:val="Ttulo"/>
              <w:rPr>
                <w:del w:id="1638" w:author="DIBICT" w:date="2025-12-12T16:23:00Z"/>
              </w:rPr>
              <w:pPrChange w:id="1639" w:author="DIBICT" w:date="2025-12-12T16:26:00Z">
                <w:pPr>
                  <w:spacing w:after="0"/>
                  <w:ind w:left="0" w:hanging="2"/>
                </w:pPr>
              </w:pPrChange>
            </w:pPr>
          </w:p>
        </w:tc>
        <w:tc>
          <w:tcPr>
            <w:tcW w:w="1248" w:type="dxa"/>
            <w:tcBorders>
              <w:top w:val="single" w:sz="4" w:space="0" w:color="000000"/>
              <w:left w:val="single" w:sz="4" w:space="0" w:color="000000"/>
              <w:bottom w:val="single" w:sz="4" w:space="0" w:color="000000"/>
              <w:right w:val="single" w:sz="4" w:space="0" w:color="000000"/>
            </w:tcBorders>
          </w:tcPr>
          <w:p w14:paraId="1A79EE59" w14:textId="03536E02" w:rsidR="00C328A2" w:rsidDel="003638A3" w:rsidRDefault="00B16279" w:rsidP="00845DED">
            <w:pPr>
              <w:pStyle w:val="Ttulo"/>
              <w:rPr>
                <w:del w:id="1640" w:author="DIBICT" w:date="2025-12-12T16:23:00Z"/>
              </w:rPr>
              <w:pPrChange w:id="1641" w:author="DIBICT" w:date="2025-12-12T16:26:00Z">
                <w:pPr>
                  <w:spacing w:after="0"/>
                  <w:ind w:left="0" w:hanging="2"/>
                </w:pPr>
              </w:pPrChange>
            </w:pPr>
            <w:del w:id="1642" w:author="DIBICT" w:date="2025-12-12T16:23:00Z">
              <w:r w:rsidDel="003638A3">
                <w:delText>Fax</w:delText>
              </w:r>
            </w:del>
          </w:p>
        </w:tc>
      </w:tr>
      <w:tr w:rsidR="00C328A2" w:rsidDel="003638A3" w14:paraId="20A546EC" w14:textId="11D1CE90">
        <w:trPr>
          <w:jc w:val="center"/>
          <w:del w:id="1643" w:author="DIBICT" w:date="2025-12-12T16:23:00Z"/>
        </w:trPr>
        <w:tc>
          <w:tcPr>
            <w:tcW w:w="280" w:type="dxa"/>
            <w:tcBorders>
              <w:top w:val="single" w:sz="4" w:space="0" w:color="000000"/>
              <w:left w:val="single" w:sz="4" w:space="0" w:color="000000"/>
              <w:bottom w:val="single" w:sz="4" w:space="0" w:color="000000"/>
              <w:right w:val="single" w:sz="4" w:space="0" w:color="000000"/>
            </w:tcBorders>
            <w:shd w:val="clear" w:color="auto" w:fill="D9D9D9"/>
          </w:tcPr>
          <w:p w14:paraId="332685D4" w14:textId="25456664" w:rsidR="00C328A2" w:rsidDel="003638A3" w:rsidRDefault="00C328A2" w:rsidP="00845DED">
            <w:pPr>
              <w:pStyle w:val="Ttulo"/>
              <w:rPr>
                <w:del w:id="1644" w:author="DIBICT" w:date="2025-12-12T16:23:00Z"/>
              </w:rPr>
              <w:pPrChange w:id="1645"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7E8D674" w14:textId="7275DDA5" w:rsidR="00C328A2" w:rsidDel="003638A3" w:rsidRDefault="00C328A2" w:rsidP="00845DED">
            <w:pPr>
              <w:pStyle w:val="Ttulo"/>
              <w:rPr>
                <w:del w:id="1646" w:author="DIBICT" w:date="2025-12-12T16:23:00Z"/>
              </w:rPr>
              <w:pPrChange w:id="1647"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A780212" w14:textId="2EC5028C" w:rsidR="00C328A2" w:rsidDel="003638A3" w:rsidRDefault="00C328A2" w:rsidP="00845DED">
            <w:pPr>
              <w:pStyle w:val="Ttulo"/>
              <w:rPr>
                <w:del w:id="1648" w:author="DIBICT" w:date="2025-12-12T16:23:00Z"/>
              </w:rPr>
              <w:pPrChange w:id="1649"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18F455E4" w14:textId="56FF7539" w:rsidR="00C328A2" w:rsidDel="003638A3" w:rsidRDefault="00C328A2" w:rsidP="00845DED">
            <w:pPr>
              <w:pStyle w:val="Ttulo"/>
              <w:rPr>
                <w:del w:id="1650" w:author="DIBICT" w:date="2025-12-12T16:23:00Z"/>
              </w:rPr>
              <w:pPrChange w:id="1651" w:author="DIBICT" w:date="2025-12-12T16:26:00Z">
                <w:pPr>
                  <w:ind w:left="0" w:hanging="2"/>
                </w:pPr>
              </w:pPrChange>
            </w:pPr>
          </w:p>
        </w:tc>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708FCE23" w14:textId="2140E6AC" w:rsidR="00C328A2" w:rsidDel="003638A3" w:rsidRDefault="00C328A2" w:rsidP="00845DED">
            <w:pPr>
              <w:pStyle w:val="Ttulo"/>
              <w:rPr>
                <w:del w:id="1652" w:author="DIBICT" w:date="2025-12-12T16:23:00Z"/>
              </w:rPr>
              <w:pPrChange w:id="1653"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7E40B66" w14:textId="50D55828" w:rsidR="00C328A2" w:rsidDel="003638A3" w:rsidRDefault="00B16279" w:rsidP="00845DED">
            <w:pPr>
              <w:pStyle w:val="Ttulo"/>
              <w:rPr>
                <w:del w:id="1654" w:author="DIBICT" w:date="2025-12-12T16:23:00Z"/>
              </w:rPr>
              <w:pPrChange w:id="1655" w:author="DIBICT" w:date="2025-12-12T16:26:00Z">
                <w:pPr>
                  <w:ind w:left="0" w:hanging="2"/>
                </w:pPr>
              </w:pPrChange>
            </w:pPr>
            <w:del w:id="1656" w:author="DIBICT" w:date="2025-12-12T16:23:00Z">
              <w:r w:rsidDel="003638A3">
                <w:delText>-</w:delText>
              </w:r>
            </w:del>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2963D77" w14:textId="23A3CA61" w:rsidR="00C328A2" w:rsidDel="003638A3" w:rsidRDefault="00C328A2" w:rsidP="00845DED">
            <w:pPr>
              <w:pStyle w:val="Ttulo"/>
              <w:rPr>
                <w:del w:id="1657" w:author="DIBICT" w:date="2025-12-12T16:23:00Z"/>
              </w:rPr>
              <w:pPrChange w:id="1658"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8C0F046" w14:textId="5D97A887" w:rsidR="00C328A2" w:rsidDel="003638A3" w:rsidRDefault="00C328A2" w:rsidP="00845DED">
            <w:pPr>
              <w:pStyle w:val="Ttulo"/>
              <w:rPr>
                <w:del w:id="1659" w:author="DIBICT" w:date="2025-12-12T16:23:00Z"/>
              </w:rPr>
              <w:pPrChange w:id="1660"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5CCE7270" w14:textId="1E293337" w:rsidR="00C328A2" w:rsidDel="003638A3" w:rsidRDefault="00C328A2" w:rsidP="00845DED">
            <w:pPr>
              <w:pStyle w:val="Ttulo"/>
              <w:rPr>
                <w:del w:id="1661" w:author="DIBICT" w:date="2025-12-12T16:23:00Z"/>
              </w:rPr>
              <w:pPrChange w:id="1662"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70917B0" w14:textId="2D9E753C" w:rsidR="00C328A2" w:rsidDel="003638A3" w:rsidRDefault="00C328A2" w:rsidP="00845DED">
            <w:pPr>
              <w:pStyle w:val="Ttulo"/>
              <w:rPr>
                <w:del w:id="1663" w:author="DIBICT" w:date="2025-12-12T16:23:00Z"/>
              </w:rPr>
              <w:pPrChange w:id="1664" w:author="DIBICT" w:date="2025-12-12T16:26:00Z">
                <w:pPr>
                  <w:ind w:left="0" w:hanging="2"/>
                </w:pPr>
              </w:pPrChange>
            </w:pPr>
          </w:p>
        </w:tc>
        <w:tc>
          <w:tcPr>
            <w:tcW w:w="3182" w:type="dxa"/>
            <w:tcBorders>
              <w:top w:val="single" w:sz="4" w:space="0" w:color="000000"/>
              <w:left w:val="single" w:sz="4" w:space="0" w:color="000000"/>
              <w:bottom w:val="single" w:sz="4" w:space="0" w:color="000000"/>
              <w:right w:val="single" w:sz="4" w:space="0" w:color="000000"/>
            </w:tcBorders>
            <w:shd w:val="clear" w:color="auto" w:fill="D9D9D9"/>
          </w:tcPr>
          <w:p w14:paraId="32DEB572" w14:textId="330457BD" w:rsidR="00C328A2" w:rsidDel="003638A3" w:rsidRDefault="00C328A2" w:rsidP="00845DED">
            <w:pPr>
              <w:pStyle w:val="Ttulo"/>
              <w:rPr>
                <w:del w:id="1665" w:author="DIBICT" w:date="2025-12-12T16:23:00Z"/>
              </w:rPr>
              <w:pPrChange w:id="1666"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4E3AFA8" w14:textId="48A6B870" w:rsidR="00C328A2" w:rsidDel="003638A3" w:rsidRDefault="00C328A2" w:rsidP="00845DED">
            <w:pPr>
              <w:pStyle w:val="Ttulo"/>
              <w:rPr>
                <w:del w:id="1667" w:author="DIBICT" w:date="2025-12-12T16:23:00Z"/>
              </w:rPr>
              <w:pPrChange w:id="1668" w:author="DIBICT" w:date="2025-12-12T16:26:00Z">
                <w:pPr>
                  <w:ind w:left="0" w:hanging="2"/>
                </w:pPr>
              </w:pPrChange>
            </w:pPr>
          </w:p>
        </w:tc>
        <w:tc>
          <w:tcPr>
            <w:tcW w:w="652" w:type="dxa"/>
            <w:tcBorders>
              <w:top w:val="single" w:sz="4" w:space="0" w:color="000000"/>
              <w:left w:val="single" w:sz="4" w:space="0" w:color="000000"/>
              <w:bottom w:val="single" w:sz="4" w:space="0" w:color="000000"/>
              <w:right w:val="single" w:sz="4" w:space="0" w:color="000000"/>
            </w:tcBorders>
            <w:shd w:val="clear" w:color="auto" w:fill="D9D9D9"/>
          </w:tcPr>
          <w:p w14:paraId="4DD68052" w14:textId="3EFE852B" w:rsidR="00C328A2" w:rsidDel="003638A3" w:rsidRDefault="00C328A2" w:rsidP="00845DED">
            <w:pPr>
              <w:pStyle w:val="Ttulo"/>
              <w:rPr>
                <w:del w:id="1669" w:author="DIBICT" w:date="2025-12-12T16:23:00Z"/>
              </w:rPr>
              <w:pPrChange w:id="1670"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9059DC9" w14:textId="45478C5A" w:rsidR="00C328A2" w:rsidDel="003638A3" w:rsidRDefault="00C328A2" w:rsidP="00845DED">
            <w:pPr>
              <w:pStyle w:val="Ttulo"/>
              <w:rPr>
                <w:del w:id="1671" w:author="DIBICT" w:date="2025-12-12T16:23:00Z"/>
              </w:rPr>
              <w:pPrChange w:id="1672" w:author="DIBICT" w:date="2025-12-12T16:26:00Z">
                <w:pPr>
                  <w:ind w:left="0" w:hanging="2"/>
                </w:pPr>
              </w:pPrChange>
            </w:pPr>
          </w:p>
        </w:tc>
        <w:tc>
          <w:tcPr>
            <w:tcW w:w="665" w:type="dxa"/>
            <w:tcBorders>
              <w:top w:val="single" w:sz="4" w:space="0" w:color="000000"/>
              <w:left w:val="single" w:sz="4" w:space="0" w:color="000000"/>
              <w:bottom w:val="single" w:sz="4" w:space="0" w:color="000000"/>
              <w:right w:val="single" w:sz="4" w:space="0" w:color="000000"/>
            </w:tcBorders>
            <w:shd w:val="clear" w:color="auto" w:fill="D9D9D9"/>
          </w:tcPr>
          <w:p w14:paraId="2782F340" w14:textId="64E02858" w:rsidR="00C328A2" w:rsidDel="003638A3" w:rsidRDefault="00C328A2" w:rsidP="00845DED">
            <w:pPr>
              <w:pStyle w:val="Ttulo"/>
              <w:rPr>
                <w:del w:id="1673" w:author="DIBICT" w:date="2025-12-12T16:23:00Z"/>
              </w:rPr>
              <w:pPrChange w:id="1674"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5BA9FCF" w14:textId="06789509" w:rsidR="00C328A2" w:rsidDel="003638A3" w:rsidRDefault="00C328A2" w:rsidP="00845DED">
            <w:pPr>
              <w:pStyle w:val="Ttulo"/>
              <w:rPr>
                <w:del w:id="1675" w:author="DIBICT" w:date="2025-12-12T16:23:00Z"/>
              </w:rPr>
              <w:pPrChange w:id="1676" w:author="DIBICT" w:date="2025-12-12T16:26:00Z">
                <w:pPr>
                  <w:ind w:left="0" w:hanging="2"/>
                </w:pPr>
              </w:pPrChange>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14:paraId="4391C5EE" w14:textId="5AFA1E4F" w:rsidR="00C328A2" w:rsidDel="003638A3" w:rsidRDefault="00C328A2" w:rsidP="00845DED">
            <w:pPr>
              <w:pStyle w:val="Ttulo"/>
              <w:rPr>
                <w:del w:id="1677" w:author="DIBICT" w:date="2025-12-12T16:23:00Z"/>
              </w:rPr>
              <w:pPrChange w:id="1678"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4A630D5B" w14:textId="4869A4B3" w:rsidR="00C328A2" w:rsidDel="003638A3" w:rsidRDefault="00C328A2" w:rsidP="00845DED">
            <w:pPr>
              <w:pStyle w:val="Ttulo"/>
              <w:rPr>
                <w:del w:id="1679" w:author="DIBICT" w:date="2025-12-12T16:23:00Z"/>
              </w:rPr>
              <w:pPrChange w:id="1680" w:author="DIBICT" w:date="2025-12-12T16:26:00Z">
                <w:pPr>
                  <w:ind w:left="0" w:hanging="2"/>
                </w:pPr>
              </w:pPrChange>
            </w:pP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55044A5A" w14:textId="17E0455D" w:rsidR="00C328A2" w:rsidDel="003638A3" w:rsidRDefault="00C328A2" w:rsidP="00845DED">
            <w:pPr>
              <w:pStyle w:val="Ttulo"/>
              <w:rPr>
                <w:del w:id="1681" w:author="DIBICT" w:date="2025-12-12T16:23:00Z"/>
              </w:rPr>
              <w:pPrChange w:id="1682" w:author="DIBICT" w:date="2025-12-12T16:26:00Z">
                <w:pPr>
                  <w:ind w:left="0" w:hanging="2"/>
                </w:pPr>
              </w:pPrChange>
            </w:pPr>
          </w:p>
        </w:tc>
      </w:tr>
    </w:tbl>
    <w:p w14:paraId="7F9E989B" w14:textId="38EE329E" w:rsidR="00C328A2" w:rsidDel="003638A3" w:rsidRDefault="00C328A2" w:rsidP="00845DED">
      <w:pPr>
        <w:pStyle w:val="Ttulo"/>
        <w:rPr>
          <w:del w:id="1683" w:author="DIBICT" w:date="2025-12-12T16:23:00Z"/>
          <w:sz w:val="8"/>
          <w:szCs w:val="8"/>
        </w:rPr>
        <w:pPrChange w:id="1684" w:author="DIBICT" w:date="2025-12-12T16:26:00Z">
          <w:pPr/>
        </w:pPrChange>
      </w:pPr>
    </w:p>
    <w:tbl>
      <w:tblPr>
        <w:tblW w:w="10456" w:type="dxa"/>
        <w:jc w:val="center"/>
        <w:tblLayout w:type="fixed"/>
        <w:tblLook w:val="0000" w:firstRow="0" w:lastRow="0" w:firstColumn="0" w:lastColumn="0" w:noHBand="0" w:noVBand="0"/>
      </w:tblPr>
      <w:tblGrid>
        <w:gridCol w:w="3653"/>
        <w:gridCol w:w="441"/>
        <w:gridCol w:w="834"/>
        <w:gridCol w:w="426"/>
        <w:gridCol w:w="850"/>
        <w:gridCol w:w="850"/>
        <w:gridCol w:w="3402"/>
      </w:tblGrid>
      <w:tr w:rsidR="00C328A2" w:rsidDel="003638A3" w14:paraId="0EBEF04B" w14:textId="4A09772C">
        <w:trPr>
          <w:jc w:val="center"/>
          <w:del w:id="1685" w:author="DIBICT" w:date="2025-12-12T16:23:00Z"/>
        </w:trPr>
        <w:tc>
          <w:tcPr>
            <w:tcW w:w="3652" w:type="dxa"/>
            <w:tcBorders>
              <w:top w:val="single" w:sz="4" w:space="0" w:color="000000"/>
              <w:left w:val="single" w:sz="4" w:space="0" w:color="000000"/>
              <w:bottom w:val="single" w:sz="4" w:space="0" w:color="000000"/>
              <w:right w:val="single" w:sz="4" w:space="0" w:color="000000"/>
            </w:tcBorders>
          </w:tcPr>
          <w:p w14:paraId="02518074" w14:textId="40F51014" w:rsidR="00C328A2" w:rsidDel="003638A3" w:rsidRDefault="00B16279" w:rsidP="00845DED">
            <w:pPr>
              <w:pStyle w:val="Ttulo"/>
              <w:rPr>
                <w:del w:id="1686" w:author="DIBICT" w:date="2025-12-12T16:23:00Z"/>
              </w:rPr>
              <w:pPrChange w:id="1687" w:author="DIBICT" w:date="2025-12-12T16:26:00Z">
                <w:pPr>
                  <w:spacing w:after="120"/>
                  <w:ind w:left="0" w:hanging="2"/>
                </w:pPr>
              </w:pPrChange>
            </w:pPr>
            <w:del w:id="1688" w:author="DIBICT" w:date="2025-12-12T16:23:00Z">
              <w:r w:rsidDel="003638A3">
                <w:delText>Apresenta necessidades especiais?</w:delText>
              </w:r>
            </w:del>
          </w:p>
        </w:tc>
        <w:tc>
          <w:tcPr>
            <w:tcW w:w="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B98549" w14:textId="1476B8EB" w:rsidR="00C328A2" w:rsidDel="003638A3" w:rsidRDefault="00C328A2" w:rsidP="00845DED">
            <w:pPr>
              <w:pStyle w:val="Ttulo"/>
              <w:rPr>
                <w:del w:id="1689" w:author="DIBICT" w:date="2025-12-12T16:23:00Z"/>
                <w:sz w:val="14"/>
                <w:szCs w:val="14"/>
              </w:rPr>
              <w:pPrChange w:id="1690" w:author="DIBICT" w:date="2025-12-12T16:26:00Z">
                <w:pPr>
                  <w:spacing w:after="120"/>
                  <w:jc w:val="center"/>
                </w:pPr>
              </w:pPrChange>
            </w:pPr>
          </w:p>
        </w:tc>
        <w:tc>
          <w:tcPr>
            <w:tcW w:w="834" w:type="dxa"/>
            <w:tcBorders>
              <w:top w:val="single" w:sz="4" w:space="0" w:color="000000"/>
              <w:left w:val="single" w:sz="4" w:space="0" w:color="000000"/>
              <w:bottom w:val="single" w:sz="4" w:space="0" w:color="000000"/>
              <w:right w:val="single" w:sz="4" w:space="0" w:color="000000"/>
            </w:tcBorders>
            <w:vAlign w:val="center"/>
          </w:tcPr>
          <w:p w14:paraId="673AFC43" w14:textId="18068901" w:rsidR="00C328A2" w:rsidDel="003638A3" w:rsidRDefault="00B16279" w:rsidP="00845DED">
            <w:pPr>
              <w:pStyle w:val="Ttulo"/>
              <w:rPr>
                <w:del w:id="1691" w:author="DIBICT" w:date="2025-12-12T16:23:00Z"/>
                <w:sz w:val="14"/>
                <w:szCs w:val="14"/>
              </w:rPr>
              <w:pPrChange w:id="1692" w:author="DIBICT" w:date="2025-12-12T16:26:00Z">
                <w:pPr>
                  <w:spacing w:after="120"/>
                  <w:jc w:val="left"/>
                </w:pPr>
              </w:pPrChange>
            </w:pPr>
            <w:del w:id="1693" w:author="DIBICT" w:date="2025-12-12T16:23:00Z">
              <w:r w:rsidDel="003638A3">
                <w:rPr>
                  <w:sz w:val="14"/>
                  <w:szCs w:val="14"/>
                </w:rPr>
                <w:delText>Não</w:delText>
              </w:r>
            </w:del>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C96C2" w14:textId="4DC2BBE9" w:rsidR="00C328A2" w:rsidDel="003638A3" w:rsidRDefault="00C328A2" w:rsidP="00845DED">
            <w:pPr>
              <w:pStyle w:val="Ttulo"/>
              <w:rPr>
                <w:del w:id="1694" w:author="DIBICT" w:date="2025-12-12T16:23:00Z"/>
                <w:sz w:val="14"/>
                <w:szCs w:val="14"/>
              </w:rPr>
              <w:pPrChange w:id="1695" w:author="DIBICT" w:date="2025-12-12T16:26:00Z">
                <w:pPr>
                  <w:spacing w:after="120"/>
                  <w:ind w:left="0" w:firstLine="0"/>
                  <w:jc w:val="left"/>
                </w:pPr>
              </w:pPrChange>
            </w:pPr>
          </w:p>
        </w:tc>
        <w:tc>
          <w:tcPr>
            <w:tcW w:w="850" w:type="dxa"/>
            <w:tcBorders>
              <w:top w:val="single" w:sz="4" w:space="0" w:color="000000"/>
              <w:left w:val="single" w:sz="4" w:space="0" w:color="000000"/>
              <w:bottom w:val="single" w:sz="4" w:space="0" w:color="000000"/>
              <w:right w:val="single" w:sz="4" w:space="0" w:color="000000"/>
            </w:tcBorders>
            <w:vAlign w:val="center"/>
          </w:tcPr>
          <w:p w14:paraId="7B6067C4" w14:textId="6B097C42" w:rsidR="00C328A2" w:rsidDel="003638A3" w:rsidRDefault="00B16279" w:rsidP="00845DED">
            <w:pPr>
              <w:pStyle w:val="Ttulo"/>
              <w:rPr>
                <w:del w:id="1696" w:author="DIBICT" w:date="2025-12-12T16:23:00Z"/>
                <w:sz w:val="14"/>
                <w:szCs w:val="14"/>
              </w:rPr>
              <w:pPrChange w:id="1697" w:author="DIBICT" w:date="2025-12-12T16:26:00Z">
                <w:pPr>
                  <w:spacing w:after="120"/>
                  <w:jc w:val="left"/>
                </w:pPr>
              </w:pPrChange>
            </w:pPr>
            <w:del w:id="1698" w:author="DIBICT" w:date="2025-12-12T16:23:00Z">
              <w:r w:rsidDel="003638A3">
                <w:rPr>
                  <w:sz w:val="14"/>
                  <w:szCs w:val="14"/>
                </w:rPr>
                <w:delText>Sim</w:delText>
              </w:r>
            </w:del>
          </w:p>
        </w:tc>
        <w:tc>
          <w:tcPr>
            <w:tcW w:w="850" w:type="dxa"/>
            <w:tcBorders>
              <w:top w:val="single" w:sz="4" w:space="0" w:color="000000"/>
              <w:left w:val="single" w:sz="4" w:space="0" w:color="000000"/>
              <w:bottom w:val="single" w:sz="4" w:space="0" w:color="000000"/>
              <w:right w:val="single" w:sz="4" w:space="0" w:color="000000"/>
            </w:tcBorders>
            <w:vAlign w:val="center"/>
          </w:tcPr>
          <w:p w14:paraId="3C79BB7F" w14:textId="6446E865" w:rsidR="00C328A2" w:rsidDel="003638A3" w:rsidRDefault="00B16279" w:rsidP="00845DED">
            <w:pPr>
              <w:pStyle w:val="Ttulo"/>
              <w:rPr>
                <w:del w:id="1699" w:author="DIBICT" w:date="2025-12-12T16:23:00Z"/>
                <w:sz w:val="14"/>
                <w:szCs w:val="14"/>
              </w:rPr>
              <w:pPrChange w:id="1700" w:author="DIBICT" w:date="2025-12-12T16:26:00Z">
                <w:pPr>
                  <w:spacing w:after="120"/>
                  <w:jc w:val="left"/>
                </w:pPr>
              </w:pPrChange>
            </w:pPr>
            <w:del w:id="1701" w:author="DIBICT" w:date="2025-12-12T16:23:00Z">
              <w:r w:rsidDel="003638A3">
                <w:rPr>
                  <w:sz w:val="14"/>
                  <w:szCs w:val="14"/>
                </w:rPr>
                <w:delText>QUAIS?</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1AC331" w14:textId="0F4E4DC0" w:rsidR="00C328A2" w:rsidDel="003638A3" w:rsidRDefault="00C328A2" w:rsidP="00845DED">
            <w:pPr>
              <w:pStyle w:val="Ttulo"/>
              <w:rPr>
                <w:del w:id="1702" w:author="DIBICT" w:date="2025-12-12T16:23:00Z"/>
                <w:sz w:val="14"/>
                <w:szCs w:val="14"/>
              </w:rPr>
              <w:pPrChange w:id="1703" w:author="DIBICT" w:date="2025-12-12T16:26:00Z">
                <w:pPr>
                  <w:spacing w:after="120"/>
                  <w:jc w:val="left"/>
                </w:pPr>
              </w:pPrChange>
            </w:pPr>
          </w:p>
        </w:tc>
      </w:tr>
    </w:tbl>
    <w:p w14:paraId="4E151748" w14:textId="682DA434" w:rsidR="00C328A2" w:rsidDel="003638A3" w:rsidRDefault="00C328A2" w:rsidP="00845DED">
      <w:pPr>
        <w:pStyle w:val="Ttulo"/>
        <w:rPr>
          <w:del w:id="1704" w:author="DIBICT" w:date="2025-12-12T16:23:00Z"/>
          <w:sz w:val="8"/>
          <w:szCs w:val="8"/>
        </w:rPr>
        <w:pPrChange w:id="1705" w:author="DIBICT" w:date="2025-12-12T16:26:00Z">
          <w:pPr/>
        </w:pPrChange>
      </w:pPr>
    </w:p>
    <w:p w14:paraId="1A2AFB2D" w14:textId="6114741D" w:rsidR="00C328A2" w:rsidDel="003638A3" w:rsidRDefault="00B16279" w:rsidP="00845DED">
      <w:pPr>
        <w:pStyle w:val="Ttulo"/>
        <w:rPr>
          <w:del w:id="1706" w:author="DIBICT" w:date="2025-12-12T16:23:00Z"/>
          <w:sz w:val="8"/>
          <w:szCs w:val="8"/>
        </w:rPr>
        <w:pPrChange w:id="1707" w:author="DIBICT" w:date="2025-12-12T16:26:00Z">
          <w:pPr>
            <w:spacing w:after="200" w:line="276" w:lineRule="auto"/>
            <w:ind w:left="0" w:firstLine="0"/>
            <w:jc w:val="left"/>
            <w:textAlignment w:val="auto"/>
            <w:outlineLvl w:val="9"/>
          </w:pPr>
        </w:pPrChange>
      </w:pPr>
      <w:del w:id="1708" w:author="DIBICT" w:date="2025-12-12T16:23:00Z">
        <w:r w:rsidDel="003638A3">
          <w:br w:type="page"/>
        </w:r>
      </w:del>
    </w:p>
    <w:p w14:paraId="7DF2B4E7" w14:textId="68B76C67" w:rsidR="00C328A2" w:rsidDel="003638A3" w:rsidRDefault="00C328A2" w:rsidP="00845DED">
      <w:pPr>
        <w:pStyle w:val="Ttulo"/>
        <w:rPr>
          <w:del w:id="1709" w:author="DIBICT" w:date="2025-12-12T16:23:00Z"/>
          <w:sz w:val="8"/>
          <w:szCs w:val="8"/>
        </w:rPr>
        <w:pPrChange w:id="1710" w:author="DIBICT" w:date="2025-12-12T16:26:00Z">
          <w:pPr/>
        </w:pPrChange>
      </w:pPr>
    </w:p>
    <w:tbl>
      <w:tblPr>
        <w:tblW w:w="10408" w:type="dxa"/>
        <w:jc w:val="center"/>
        <w:tblLayout w:type="fixed"/>
        <w:tblLook w:val="0000" w:firstRow="0" w:lastRow="0" w:firstColumn="0" w:lastColumn="0" w:noHBand="0" w:noVBand="0"/>
      </w:tblPr>
      <w:tblGrid>
        <w:gridCol w:w="3425"/>
        <w:gridCol w:w="6983"/>
      </w:tblGrid>
      <w:tr w:rsidR="00C328A2" w:rsidDel="003638A3" w14:paraId="3F5C2E10" w14:textId="2D364260">
        <w:trPr>
          <w:jc w:val="center"/>
          <w:del w:id="1711" w:author="DIBICT" w:date="2025-12-12T16:23:00Z"/>
        </w:trPr>
        <w:tc>
          <w:tcPr>
            <w:tcW w:w="3425" w:type="dxa"/>
            <w:tcBorders>
              <w:top w:val="single" w:sz="4" w:space="0" w:color="000000"/>
              <w:left w:val="single" w:sz="8" w:space="0" w:color="000000"/>
              <w:bottom w:val="single" w:sz="8" w:space="0" w:color="000000"/>
              <w:right w:val="single" w:sz="4" w:space="0" w:color="000000"/>
            </w:tcBorders>
            <w:shd w:val="clear" w:color="auto" w:fill="D9D9D9"/>
          </w:tcPr>
          <w:p w14:paraId="6312EDAA" w14:textId="5F09DA1A" w:rsidR="00C328A2" w:rsidDel="003638A3" w:rsidRDefault="00B16279" w:rsidP="00845DED">
            <w:pPr>
              <w:pStyle w:val="Ttulo"/>
              <w:rPr>
                <w:del w:id="1712" w:author="DIBICT" w:date="2025-12-12T16:23:00Z"/>
              </w:rPr>
              <w:pPrChange w:id="1713" w:author="DIBICT" w:date="2025-12-12T16:26:00Z">
                <w:pPr>
                  <w:ind w:left="0" w:hanging="2"/>
                </w:pPr>
              </w:pPrChange>
            </w:pPr>
            <w:del w:id="1714" w:author="DIBICT" w:date="2025-12-12T16:23:00Z">
              <w:r w:rsidDel="003638A3">
                <w:delText>3-ÁREA DE CONCENTRAÇÃO:</w:delText>
              </w:r>
            </w:del>
          </w:p>
        </w:tc>
        <w:tc>
          <w:tcPr>
            <w:tcW w:w="6982" w:type="dxa"/>
            <w:tcBorders>
              <w:top w:val="single" w:sz="4" w:space="0" w:color="000000"/>
              <w:left w:val="single" w:sz="4" w:space="0" w:color="000000"/>
              <w:bottom w:val="single" w:sz="8" w:space="0" w:color="000000"/>
              <w:right w:val="single" w:sz="8" w:space="0" w:color="000000"/>
            </w:tcBorders>
          </w:tcPr>
          <w:p w14:paraId="6834743D" w14:textId="7A79C98E" w:rsidR="00C328A2" w:rsidDel="003638A3" w:rsidRDefault="00B16279" w:rsidP="00845DED">
            <w:pPr>
              <w:pStyle w:val="Ttulo"/>
              <w:rPr>
                <w:del w:id="1715" w:author="DIBICT" w:date="2025-12-12T16:23:00Z"/>
              </w:rPr>
              <w:pPrChange w:id="1716" w:author="DIBICT" w:date="2025-12-12T16:26:00Z">
                <w:pPr>
                  <w:ind w:left="0" w:hanging="2"/>
                </w:pPr>
              </w:pPrChange>
            </w:pPr>
            <w:del w:id="1717" w:author="DIBICT" w:date="2025-12-12T16:23:00Z">
              <w:r w:rsidDel="003638A3">
                <w:delText>Conservação da Biodiversidade Tropical</w:delText>
              </w:r>
            </w:del>
          </w:p>
        </w:tc>
      </w:tr>
    </w:tbl>
    <w:p w14:paraId="4E5FF6DA" w14:textId="159D2509" w:rsidR="00C328A2" w:rsidDel="003638A3" w:rsidRDefault="00C328A2" w:rsidP="00845DED">
      <w:pPr>
        <w:pStyle w:val="Ttulo"/>
        <w:rPr>
          <w:del w:id="1718" w:author="DIBICT" w:date="2025-12-12T16:23:00Z"/>
          <w:sz w:val="8"/>
          <w:szCs w:val="8"/>
        </w:rPr>
        <w:pPrChange w:id="1719" w:author="DIBICT" w:date="2025-12-12T16:26:00Z">
          <w:pPr/>
        </w:pPrChange>
      </w:pPr>
    </w:p>
    <w:tbl>
      <w:tblPr>
        <w:tblW w:w="10267" w:type="dxa"/>
        <w:jc w:val="center"/>
        <w:tblLayout w:type="fixed"/>
        <w:tblLook w:val="0000" w:firstRow="0" w:lastRow="0" w:firstColumn="0" w:lastColumn="0" w:noHBand="0" w:noVBand="0"/>
      </w:tblPr>
      <w:tblGrid>
        <w:gridCol w:w="334"/>
        <w:gridCol w:w="557"/>
        <w:gridCol w:w="281"/>
        <w:gridCol w:w="694"/>
        <w:gridCol w:w="280"/>
        <w:gridCol w:w="556"/>
        <w:gridCol w:w="275"/>
        <w:gridCol w:w="283"/>
        <w:gridCol w:w="547"/>
        <w:gridCol w:w="8"/>
        <w:gridCol w:w="1781"/>
        <w:gridCol w:w="8"/>
        <w:gridCol w:w="968"/>
        <w:gridCol w:w="688"/>
        <w:gridCol w:w="276"/>
        <w:gridCol w:w="410"/>
        <w:gridCol w:w="419"/>
        <w:gridCol w:w="282"/>
        <w:gridCol w:w="276"/>
        <w:gridCol w:w="281"/>
        <w:gridCol w:w="133"/>
        <w:gridCol w:w="190"/>
        <w:gridCol w:w="504"/>
        <w:gridCol w:w="236"/>
      </w:tblGrid>
      <w:tr w:rsidR="00C328A2" w:rsidDel="003638A3" w14:paraId="2688563F" w14:textId="37795553">
        <w:trPr>
          <w:jc w:val="center"/>
          <w:del w:id="1720" w:author="DIBICT" w:date="2025-12-12T16:23:00Z"/>
        </w:trPr>
        <w:tc>
          <w:tcPr>
            <w:tcW w:w="10266" w:type="dxa"/>
            <w:gridSpan w:val="24"/>
            <w:tcBorders>
              <w:top w:val="single" w:sz="4" w:space="0" w:color="000000"/>
              <w:left w:val="single" w:sz="8" w:space="0" w:color="000000"/>
              <w:bottom w:val="single" w:sz="8" w:space="0" w:color="000000"/>
              <w:right w:val="single" w:sz="8" w:space="0" w:color="000000"/>
            </w:tcBorders>
            <w:shd w:val="clear" w:color="auto" w:fill="D9D9D9"/>
          </w:tcPr>
          <w:p w14:paraId="528DD745" w14:textId="1C48FF5D" w:rsidR="00C328A2" w:rsidDel="003638A3" w:rsidRDefault="00B16279" w:rsidP="00845DED">
            <w:pPr>
              <w:pStyle w:val="Ttulo"/>
              <w:rPr>
                <w:del w:id="1721" w:author="DIBICT" w:date="2025-12-12T16:23:00Z"/>
              </w:rPr>
              <w:pPrChange w:id="1722" w:author="DIBICT" w:date="2025-12-12T16:26:00Z">
                <w:pPr>
                  <w:ind w:left="0" w:hanging="2"/>
                </w:pPr>
              </w:pPrChange>
            </w:pPr>
            <w:del w:id="1723" w:author="DIBICT" w:date="2025-12-12T16:23:00Z">
              <w:r w:rsidDel="003638A3">
                <w:delText>4- DEMANDA DE BOLSA DE ESTUDOS</w:delText>
              </w:r>
            </w:del>
          </w:p>
        </w:tc>
      </w:tr>
      <w:tr w:rsidR="00C328A2" w:rsidDel="003638A3" w14:paraId="16059FD8" w14:textId="64E97DB5">
        <w:trPr>
          <w:jc w:val="center"/>
          <w:del w:id="1724" w:author="DIBICT" w:date="2025-12-12T16:23:00Z"/>
        </w:trPr>
        <w:tc>
          <w:tcPr>
            <w:tcW w:w="1896"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761831B" w14:textId="3D325281" w:rsidR="00C328A2" w:rsidDel="003638A3" w:rsidRDefault="00B16279" w:rsidP="00845DED">
            <w:pPr>
              <w:pStyle w:val="Ttulo"/>
              <w:rPr>
                <w:del w:id="1725" w:author="DIBICT" w:date="2025-12-12T16:23:00Z"/>
              </w:rPr>
              <w:pPrChange w:id="1726" w:author="DIBICT" w:date="2025-12-12T16:26:00Z">
                <w:pPr>
                  <w:ind w:left="0" w:hanging="2"/>
                </w:pPr>
              </w:pPrChange>
            </w:pPr>
            <w:del w:id="1727" w:author="DIBICT" w:date="2025-12-12T16:23:00Z">
              <w:r w:rsidDel="003638A3">
                <w:delText xml:space="preserve">Necessitará de Bolsa </w:delText>
              </w:r>
            </w:del>
          </w:p>
        </w:tc>
        <w:tc>
          <w:tcPr>
            <w:tcW w:w="1976" w:type="dxa"/>
            <w:gridSpan w:val="5"/>
            <w:tcBorders>
              <w:top w:val="single" w:sz="4" w:space="0" w:color="000000"/>
              <w:left w:val="single" w:sz="4" w:space="0" w:color="000000"/>
              <w:bottom w:val="single" w:sz="4" w:space="0" w:color="000000"/>
              <w:right w:val="single" w:sz="4" w:space="0" w:color="000000"/>
            </w:tcBorders>
          </w:tcPr>
          <w:p w14:paraId="52EF82F1" w14:textId="1BC4B991" w:rsidR="00C328A2" w:rsidDel="003638A3" w:rsidRDefault="00B16279" w:rsidP="00845DED">
            <w:pPr>
              <w:pStyle w:val="Ttulo"/>
              <w:rPr>
                <w:del w:id="1728" w:author="DIBICT" w:date="2025-12-12T16:23:00Z"/>
              </w:rPr>
              <w:pPrChange w:id="1729" w:author="DIBICT" w:date="2025-12-12T16:26:00Z">
                <w:pPr>
                  <w:ind w:left="0" w:hanging="2"/>
                  <w:jc w:val="center"/>
                </w:pPr>
              </w:pPrChange>
            </w:pPr>
            <w:del w:id="1730" w:author="DIBICT" w:date="2025-12-12T16:23:00Z">
              <w:r w:rsidDel="003638A3">
                <w:delText>Já é bolsista?</w:delText>
              </w:r>
            </w:del>
          </w:p>
        </w:tc>
        <w:tc>
          <w:tcPr>
            <w:tcW w:w="1842" w:type="dxa"/>
            <w:gridSpan w:val="2"/>
            <w:tcBorders>
              <w:top w:val="single" w:sz="4" w:space="0" w:color="000000"/>
              <w:left w:val="single" w:sz="4" w:space="0" w:color="000000"/>
              <w:bottom w:val="single" w:sz="4" w:space="0" w:color="000000"/>
              <w:right w:val="single" w:sz="4" w:space="0" w:color="000000"/>
            </w:tcBorders>
          </w:tcPr>
          <w:p w14:paraId="497F331D" w14:textId="27DB33D6" w:rsidR="00C328A2" w:rsidDel="003638A3" w:rsidRDefault="00B16279" w:rsidP="00845DED">
            <w:pPr>
              <w:pStyle w:val="Ttulo"/>
              <w:rPr>
                <w:del w:id="1731" w:author="DIBICT" w:date="2025-12-12T16:23:00Z"/>
              </w:rPr>
              <w:pPrChange w:id="1732" w:author="DIBICT" w:date="2025-12-12T16:26:00Z">
                <w:pPr>
                  <w:ind w:left="0" w:hanging="2"/>
                  <w:jc w:val="center"/>
                </w:pPr>
              </w:pPrChange>
            </w:pPr>
            <w:del w:id="1733" w:author="DIBICT" w:date="2025-12-12T16:23:00Z">
              <w:r w:rsidDel="003638A3">
                <w:delText>Vigência</w:delText>
              </w:r>
            </w:del>
          </w:p>
        </w:tc>
        <w:tc>
          <w:tcPr>
            <w:tcW w:w="1994" w:type="dxa"/>
            <w:gridSpan w:val="4"/>
            <w:tcBorders>
              <w:top w:val="single" w:sz="4" w:space="0" w:color="000000"/>
              <w:left w:val="single" w:sz="4" w:space="0" w:color="000000"/>
              <w:bottom w:val="single" w:sz="4" w:space="0" w:color="000000"/>
              <w:right w:val="single" w:sz="4" w:space="0" w:color="000000"/>
            </w:tcBorders>
            <w:vAlign w:val="center"/>
          </w:tcPr>
          <w:p w14:paraId="2FD8B807" w14:textId="0FC1F6F4" w:rsidR="00C328A2" w:rsidDel="003638A3" w:rsidRDefault="00B16279" w:rsidP="00845DED">
            <w:pPr>
              <w:pStyle w:val="Ttulo"/>
              <w:rPr>
                <w:del w:id="1734" w:author="DIBICT" w:date="2025-12-12T16:23:00Z"/>
              </w:rPr>
              <w:pPrChange w:id="1735" w:author="DIBICT" w:date="2025-12-12T16:26:00Z">
                <w:pPr>
                  <w:ind w:left="0" w:right="-109" w:hanging="2"/>
                </w:pPr>
              </w:pPrChange>
            </w:pPr>
            <w:del w:id="1736" w:author="DIBICT" w:date="2025-12-12T16:23:00Z">
              <w:r w:rsidDel="003638A3">
                <w:delText>É empregado(a)?</w:delText>
              </w:r>
            </w:del>
          </w:p>
        </w:tc>
        <w:tc>
          <w:tcPr>
            <w:tcW w:w="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8ABE0" w14:textId="1F2B978E" w:rsidR="00C328A2" w:rsidDel="003638A3" w:rsidRDefault="00C328A2" w:rsidP="00845DED">
            <w:pPr>
              <w:pStyle w:val="Ttulo"/>
              <w:rPr>
                <w:del w:id="1737" w:author="DIBICT" w:date="2025-12-12T16:23:00Z"/>
              </w:rPr>
              <w:pPrChange w:id="1738" w:author="DIBICT" w:date="2025-12-12T16:26:00Z">
                <w:pPr>
                  <w:ind w:left="0" w:hanging="2"/>
                </w:pPr>
              </w:pPrChange>
            </w:pPr>
          </w:p>
        </w:tc>
        <w:tc>
          <w:tcPr>
            <w:tcW w:w="1001" w:type="dxa"/>
            <w:gridSpan w:val="3"/>
            <w:tcBorders>
              <w:top w:val="single" w:sz="4" w:space="0" w:color="000000"/>
              <w:left w:val="single" w:sz="4" w:space="0" w:color="000000"/>
              <w:bottom w:val="single" w:sz="4" w:space="0" w:color="000000"/>
              <w:right w:val="single" w:sz="4" w:space="0" w:color="000000"/>
            </w:tcBorders>
            <w:vAlign w:val="center"/>
          </w:tcPr>
          <w:p w14:paraId="55868737" w14:textId="5360A9D8" w:rsidR="00C328A2" w:rsidDel="003638A3" w:rsidRDefault="00B16279" w:rsidP="00845DED">
            <w:pPr>
              <w:pStyle w:val="Ttulo"/>
              <w:rPr>
                <w:del w:id="1739" w:author="DIBICT" w:date="2025-12-12T16:23:00Z"/>
              </w:rPr>
              <w:pPrChange w:id="1740" w:author="DIBICT" w:date="2025-12-12T16:26:00Z">
                <w:pPr>
                  <w:ind w:left="0" w:hanging="2"/>
                </w:pPr>
              </w:pPrChange>
            </w:pPr>
            <w:del w:id="1741" w:author="DIBICT" w:date="2025-12-12T16:23:00Z">
              <w:r w:rsidDel="003638A3">
                <w:delText>Sim</w:delText>
              </w:r>
            </w:del>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36D4" w14:textId="3E60A999" w:rsidR="00C328A2" w:rsidDel="003638A3" w:rsidRDefault="00C328A2" w:rsidP="00845DED">
            <w:pPr>
              <w:pStyle w:val="Ttulo"/>
              <w:rPr>
                <w:del w:id="1742" w:author="DIBICT" w:date="2025-12-12T16:23:00Z"/>
              </w:rPr>
              <w:pPrChange w:id="1743" w:author="DIBICT" w:date="2025-12-12T16:26:00Z">
                <w:pPr>
                  <w:ind w:left="0" w:hanging="2"/>
                </w:pPr>
              </w:pPrChange>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78A216E" w14:textId="31E038F9" w:rsidR="00C328A2" w:rsidDel="003638A3" w:rsidRDefault="00B16279" w:rsidP="00845DED">
            <w:pPr>
              <w:pStyle w:val="Ttulo"/>
              <w:rPr>
                <w:del w:id="1744" w:author="DIBICT" w:date="2025-12-12T16:23:00Z"/>
              </w:rPr>
              <w:pPrChange w:id="1745" w:author="DIBICT" w:date="2025-12-12T16:26:00Z">
                <w:pPr>
                  <w:ind w:left="0" w:hanging="2"/>
                </w:pPr>
              </w:pPrChange>
            </w:pPr>
            <w:del w:id="1746" w:author="DIBICT" w:date="2025-12-12T16:23:00Z">
              <w:r w:rsidDel="003638A3">
                <w:delText>Não</w:delText>
              </w:r>
            </w:del>
          </w:p>
        </w:tc>
        <w:tc>
          <w:tcPr>
            <w:tcW w:w="16" w:type="dxa"/>
          </w:tcPr>
          <w:p w14:paraId="19315E91" w14:textId="01F66767" w:rsidR="00C328A2" w:rsidDel="003638A3" w:rsidRDefault="00C328A2" w:rsidP="00845DED">
            <w:pPr>
              <w:pStyle w:val="Ttulo"/>
              <w:rPr>
                <w:del w:id="1747" w:author="DIBICT" w:date="2025-12-12T16:23:00Z"/>
              </w:rPr>
              <w:pPrChange w:id="1748" w:author="DIBICT" w:date="2025-12-12T16:26:00Z">
                <w:pPr/>
              </w:pPrChange>
            </w:pPr>
          </w:p>
        </w:tc>
      </w:tr>
      <w:tr w:rsidR="00C328A2" w:rsidDel="003638A3" w14:paraId="2559477A" w14:textId="1E3A8DA4">
        <w:trPr>
          <w:jc w:val="center"/>
          <w:del w:id="1749" w:author="DIBICT" w:date="2025-12-12T16:23:00Z"/>
        </w:trPr>
        <w:tc>
          <w:tcPr>
            <w:tcW w:w="1896" w:type="dxa"/>
            <w:gridSpan w:val="4"/>
            <w:vMerge/>
            <w:tcBorders>
              <w:top w:val="single" w:sz="4" w:space="0" w:color="000000"/>
              <w:left w:val="single" w:sz="4" w:space="0" w:color="000000"/>
              <w:bottom w:val="single" w:sz="4" w:space="0" w:color="000000"/>
              <w:right w:val="single" w:sz="4" w:space="0" w:color="000000"/>
            </w:tcBorders>
          </w:tcPr>
          <w:p w14:paraId="70D1D9AA" w14:textId="6C8877CC" w:rsidR="00C328A2" w:rsidDel="003638A3" w:rsidRDefault="00C328A2" w:rsidP="00845DED">
            <w:pPr>
              <w:pStyle w:val="Ttulo"/>
              <w:rPr>
                <w:del w:id="1750" w:author="DIBICT" w:date="2025-12-12T16:23:00Z"/>
              </w:rPr>
              <w:pPrChange w:id="1751" w:author="DIBICT" w:date="2025-12-12T16:26:00Z">
                <w:pPr>
                  <w:ind w:left="0" w:hanging="2"/>
                </w:pPr>
              </w:pPrChange>
            </w:pPr>
          </w:p>
        </w:tc>
        <w:tc>
          <w:tcPr>
            <w:tcW w:w="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83170" w14:textId="4A68C54B" w:rsidR="00C328A2" w:rsidDel="003638A3" w:rsidRDefault="00C328A2" w:rsidP="00845DED">
            <w:pPr>
              <w:pStyle w:val="Ttulo"/>
              <w:rPr>
                <w:del w:id="1752" w:author="DIBICT" w:date="2025-12-12T16:23:00Z"/>
              </w:rPr>
              <w:pPrChange w:id="1753" w:author="DIBICT" w:date="2025-12-12T16:26:00Z">
                <w:pPr>
                  <w:ind w:left="-104" w:right="-104" w:hanging="2"/>
                  <w:jc w:val="center"/>
                </w:pPr>
              </w:pPrChange>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2AD7812" w14:textId="48F38E63" w:rsidR="00C328A2" w:rsidDel="003638A3" w:rsidRDefault="00B16279" w:rsidP="00845DED">
            <w:pPr>
              <w:pStyle w:val="Ttulo"/>
              <w:rPr>
                <w:del w:id="1754" w:author="DIBICT" w:date="2025-12-12T16:23:00Z"/>
              </w:rPr>
              <w:pPrChange w:id="1755" w:author="DIBICT" w:date="2025-12-12T16:26:00Z">
                <w:pPr>
                  <w:ind w:left="-104" w:right="-104" w:hanging="2"/>
                  <w:jc w:val="left"/>
                </w:pPr>
              </w:pPrChange>
            </w:pPr>
            <w:del w:id="1756" w:author="DIBICT" w:date="2025-12-12T16:23:00Z">
              <w:r w:rsidDel="003638A3">
                <w:delText>Sim</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E410F9" w14:textId="42AA3877" w:rsidR="00C328A2" w:rsidDel="003638A3" w:rsidRDefault="00C328A2" w:rsidP="00845DED">
            <w:pPr>
              <w:pStyle w:val="Ttulo"/>
              <w:rPr>
                <w:del w:id="1757" w:author="DIBICT" w:date="2025-12-12T16:23:00Z"/>
              </w:rPr>
              <w:pPrChange w:id="1758" w:author="DIBICT" w:date="2025-12-12T16:26:00Z">
                <w:pPr>
                  <w:ind w:left="-106" w:right="-104" w:firstLine="0"/>
                  <w:jc w:val="left"/>
                </w:pPr>
              </w:pPrChange>
            </w:pPr>
          </w:p>
        </w:tc>
        <w:tc>
          <w:tcPr>
            <w:tcW w:w="558" w:type="dxa"/>
            <w:tcBorders>
              <w:top w:val="single" w:sz="4" w:space="0" w:color="000000"/>
              <w:left w:val="single" w:sz="4" w:space="0" w:color="000000"/>
              <w:bottom w:val="single" w:sz="4" w:space="0" w:color="000000"/>
              <w:right w:val="single" w:sz="4" w:space="0" w:color="000000"/>
            </w:tcBorders>
            <w:vAlign w:val="center"/>
          </w:tcPr>
          <w:p w14:paraId="7F6BF067" w14:textId="50CAD114" w:rsidR="00C328A2" w:rsidDel="003638A3" w:rsidRDefault="00B16279" w:rsidP="00845DED">
            <w:pPr>
              <w:pStyle w:val="Ttulo"/>
              <w:rPr>
                <w:del w:id="1759" w:author="DIBICT" w:date="2025-12-12T16:23:00Z"/>
              </w:rPr>
              <w:pPrChange w:id="1760" w:author="DIBICT" w:date="2025-12-12T16:26:00Z">
                <w:pPr>
                  <w:ind w:left="-106" w:right="-104" w:firstLine="0"/>
                  <w:jc w:val="left"/>
                </w:pPr>
              </w:pPrChange>
            </w:pPr>
            <w:del w:id="1761" w:author="DIBICT" w:date="2025-12-12T16:23:00Z">
              <w:r w:rsidDel="003638A3">
                <w:delText>Não</w:delText>
              </w:r>
            </w:del>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6AF2985A" w14:textId="64576E32" w:rsidR="00C328A2" w:rsidDel="003638A3" w:rsidRDefault="00B16279" w:rsidP="00845DED">
            <w:pPr>
              <w:pStyle w:val="Ttulo"/>
              <w:rPr>
                <w:del w:id="1762" w:author="DIBICT" w:date="2025-12-12T16:23:00Z"/>
              </w:rPr>
              <w:pPrChange w:id="1763" w:author="DIBICT" w:date="2025-12-12T16:26:00Z">
                <w:pPr>
                  <w:ind w:left="0" w:hanging="2"/>
                </w:pPr>
              </w:pPrChange>
            </w:pPr>
            <w:del w:id="1764" w:author="DIBICT" w:date="2025-12-12T16:23:00Z">
              <w:r w:rsidDel="003638A3">
                <w:delText>De__ / __ / _____</w:delText>
              </w:r>
            </w:del>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B94FA" w14:textId="5EC39DDE" w:rsidR="00C328A2" w:rsidDel="003638A3" w:rsidRDefault="00B16279" w:rsidP="00845DED">
            <w:pPr>
              <w:pStyle w:val="Ttulo"/>
              <w:rPr>
                <w:del w:id="1765" w:author="DIBICT" w:date="2025-12-12T16:23:00Z"/>
              </w:rPr>
              <w:pPrChange w:id="1766" w:author="DIBICT" w:date="2025-12-12T16:26:00Z">
                <w:pPr>
                  <w:ind w:left="0" w:right="-201" w:hanging="2"/>
                  <w:jc w:val="left"/>
                </w:pPr>
              </w:pPrChange>
            </w:pPr>
            <w:del w:id="1767" w:author="DIBICT" w:date="2025-12-12T16:23:00Z">
              <w:r w:rsidDel="003638A3">
                <w:delText>Órgão:</w:delText>
              </w:r>
            </w:del>
          </w:p>
        </w:tc>
        <w:tc>
          <w:tcPr>
            <w:tcW w:w="3535"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F2465" w14:textId="118C3CFF" w:rsidR="00C328A2" w:rsidDel="003638A3" w:rsidRDefault="00C328A2" w:rsidP="00845DED">
            <w:pPr>
              <w:pStyle w:val="Ttulo"/>
              <w:rPr>
                <w:del w:id="1768" w:author="DIBICT" w:date="2025-12-12T16:23:00Z"/>
              </w:rPr>
              <w:pPrChange w:id="1769" w:author="DIBICT" w:date="2025-12-12T16:26:00Z">
                <w:pPr>
                  <w:ind w:left="0" w:hanging="2"/>
                </w:pPr>
              </w:pPrChange>
            </w:pPr>
          </w:p>
        </w:tc>
        <w:tc>
          <w:tcPr>
            <w:tcW w:w="16" w:type="dxa"/>
          </w:tcPr>
          <w:p w14:paraId="3DC40DFC" w14:textId="4C0CB2F7" w:rsidR="00C328A2" w:rsidDel="003638A3" w:rsidRDefault="00C328A2" w:rsidP="00845DED">
            <w:pPr>
              <w:pStyle w:val="Ttulo"/>
              <w:rPr>
                <w:del w:id="1770" w:author="DIBICT" w:date="2025-12-12T16:23:00Z"/>
              </w:rPr>
              <w:pPrChange w:id="1771" w:author="DIBICT" w:date="2025-12-12T16:26:00Z">
                <w:pPr/>
              </w:pPrChange>
            </w:pPr>
          </w:p>
        </w:tc>
      </w:tr>
      <w:tr w:rsidR="00C328A2" w:rsidDel="003638A3" w14:paraId="52AD1979" w14:textId="1765038F">
        <w:trPr>
          <w:trHeight w:val="252"/>
          <w:jc w:val="center"/>
          <w:del w:id="1772" w:author="DIBICT" w:date="2025-12-12T16:23:00Z"/>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7DF5F" w14:textId="4758933C" w:rsidR="00C328A2" w:rsidDel="003638A3" w:rsidRDefault="00C328A2" w:rsidP="00845DED">
            <w:pPr>
              <w:pStyle w:val="Ttulo"/>
              <w:rPr>
                <w:del w:id="1773" w:author="DIBICT" w:date="2025-12-12T16:23:00Z"/>
              </w:rPr>
              <w:pPrChange w:id="1774" w:author="DIBICT" w:date="2025-12-12T16:26:00Z">
                <w:pPr>
                  <w:ind w:left="-60" w:right="-42" w:firstLine="0"/>
                </w:pPr>
              </w:pPrChange>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7E1275D" w14:textId="47B751E0" w:rsidR="00C328A2" w:rsidDel="003638A3" w:rsidRDefault="00B16279" w:rsidP="00845DED">
            <w:pPr>
              <w:pStyle w:val="Ttulo"/>
              <w:rPr>
                <w:del w:id="1775" w:author="DIBICT" w:date="2025-12-12T16:23:00Z"/>
              </w:rPr>
              <w:pPrChange w:id="1776" w:author="DIBICT" w:date="2025-12-12T16:26:00Z">
                <w:pPr>
                  <w:ind w:left="-60" w:right="-42" w:firstLine="0"/>
                </w:pPr>
              </w:pPrChange>
            </w:pPr>
            <w:del w:id="1777" w:author="DIBICT" w:date="2025-12-12T16:23:00Z">
              <w:r w:rsidDel="003638A3">
                <w:delText>Sim</w:delText>
              </w:r>
            </w:del>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FEB2F" w14:textId="5ECCDFC8" w:rsidR="00C328A2" w:rsidDel="003638A3" w:rsidRDefault="00C328A2" w:rsidP="00845DED">
            <w:pPr>
              <w:pStyle w:val="Ttulo"/>
              <w:rPr>
                <w:del w:id="1778" w:author="DIBICT" w:date="2025-12-12T16:23:00Z"/>
              </w:rPr>
              <w:pPrChange w:id="1779" w:author="DIBICT" w:date="2025-12-12T16:26:00Z">
                <w:pPr>
                  <w:ind w:left="-60" w:right="-42" w:firstLine="0"/>
                </w:pPr>
              </w:pPrChange>
            </w:pP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DE4018" w14:textId="661BB203" w:rsidR="00C328A2" w:rsidDel="003638A3" w:rsidRDefault="00B16279" w:rsidP="00845DED">
            <w:pPr>
              <w:pStyle w:val="Ttulo"/>
              <w:rPr>
                <w:del w:id="1780" w:author="DIBICT" w:date="2025-12-12T16:23:00Z"/>
              </w:rPr>
              <w:pPrChange w:id="1781" w:author="DIBICT" w:date="2025-12-12T16:26:00Z">
                <w:pPr>
                  <w:ind w:left="-60" w:right="-42" w:firstLine="0"/>
                </w:pPr>
              </w:pPrChange>
            </w:pPr>
            <w:del w:id="1782" w:author="DIBICT" w:date="2025-12-12T16:23:00Z">
              <w:r w:rsidDel="003638A3">
                <w:delText>Não</w:delText>
              </w:r>
            </w:del>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4DA047" w14:textId="5863ECDE" w:rsidR="00C328A2" w:rsidDel="003638A3" w:rsidRDefault="00B16279" w:rsidP="00845DED">
            <w:pPr>
              <w:pStyle w:val="Ttulo"/>
              <w:rPr>
                <w:del w:id="1783" w:author="DIBICT" w:date="2025-12-12T16:23:00Z"/>
              </w:rPr>
              <w:pPrChange w:id="1784" w:author="DIBICT" w:date="2025-12-12T16:26:00Z">
                <w:pPr>
                  <w:ind w:left="0" w:hanging="2"/>
                  <w:jc w:val="center"/>
                </w:pPr>
              </w:pPrChange>
            </w:pPr>
            <w:del w:id="1785" w:author="DIBICT" w:date="2025-12-12T16:23:00Z">
              <w:r w:rsidDel="003638A3">
                <w:delText>Nível:</w:delText>
              </w:r>
            </w:del>
          </w:p>
        </w:tc>
        <w:tc>
          <w:tcPr>
            <w:tcW w:w="11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A892E" w14:textId="0C82E97A" w:rsidR="00C328A2" w:rsidDel="003638A3" w:rsidRDefault="00C328A2" w:rsidP="00845DED">
            <w:pPr>
              <w:pStyle w:val="Ttulo"/>
              <w:rPr>
                <w:del w:id="1786" w:author="DIBICT" w:date="2025-12-12T16:23:00Z"/>
              </w:rPr>
              <w:pPrChange w:id="1787" w:author="DIBICT" w:date="2025-12-12T16:26:00Z">
                <w:pPr>
                  <w:ind w:left="0" w:hanging="2"/>
                </w:pPr>
              </w:pPrChange>
            </w:pP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3D64D5" w14:textId="5F261C26" w:rsidR="00C328A2" w:rsidDel="003638A3" w:rsidRDefault="00B16279" w:rsidP="00845DED">
            <w:pPr>
              <w:pStyle w:val="Ttulo"/>
              <w:rPr>
                <w:del w:id="1788" w:author="DIBICT" w:date="2025-12-12T16:23:00Z"/>
              </w:rPr>
              <w:pPrChange w:id="1789" w:author="DIBICT" w:date="2025-12-12T16:26:00Z">
                <w:pPr>
                  <w:ind w:left="0" w:hanging="2"/>
                </w:pPr>
              </w:pPrChange>
            </w:pPr>
            <w:del w:id="1790" w:author="DIBICT" w:date="2025-12-12T16:23:00Z">
              <w:r w:rsidDel="003638A3">
                <w:delText>até__ / __ / _____</w:delText>
              </w:r>
            </w:del>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151FEEB" w14:textId="70D93B8C" w:rsidR="00C328A2" w:rsidDel="003638A3" w:rsidRDefault="00B16279" w:rsidP="00845DED">
            <w:pPr>
              <w:pStyle w:val="Ttulo"/>
              <w:rPr>
                <w:del w:id="1791" w:author="DIBICT" w:date="2025-12-12T16:23:00Z"/>
              </w:rPr>
              <w:pPrChange w:id="1792" w:author="DIBICT" w:date="2025-12-12T16:26:00Z">
                <w:pPr>
                  <w:ind w:left="0" w:hanging="2"/>
                  <w:jc w:val="center"/>
                </w:pPr>
              </w:pPrChange>
            </w:pPr>
            <w:del w:id="1793" w:author="DIBICT" w:date="2025-12-12T16:23:00Z">
              <w:r w:rsidDel="003638A3">
                <w:delText>Renda (R$):</w:delText>
              </w:r>
            </w:del>
          </w:p>
        </w:tc>
        <w:tc>
          <w:tcPr>
            <w:tcW w:w="113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D660C" w14:textId="7D470D57" w:rsidR="00C328A2" w:rsidDel="003638A3" w:rsidRDefault="00B16279" w:rsidP="00845DED">
            <w:pPr>
              <w:pStyle w:val="Ttulo"/>
              <w:rPr>
                <w:del w:id="1794" w:author="DIBICT" w:date="2025-12-12T16:23:00Z"/>
              </w:rPr>
              <w:pPrChange w:id="1795" w:author="DIBICT" w:date="2025-12-12T16:26:00Z">
                <w:pPr>
                  <w:ind w:left="0" w:right="-105" w:firstLine="0"/>
                </w:pPr>
              </w:pPrChange>
            </w:pPr>
            <w:del w:id="1796" w:author="DIBICT" w:date="2025-12-12T16:23:00Z">
              <w:r w:rsidDel="003638A3">
                <w:delText>Terás liberação?</w:delText>
              </w:r>
            </w:del>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0AAAF" w14:textId="29D7C548" w:rsidR="00C328A2" w:rsidDel="003638A3" w:rsidRDefault="00C328A2" w:rsidP="00845DED">
            <w:pPr>
              <w:pStyle w:val="Ttulo"/>
              <w:rPr>
                <w:del w:id="1797" w:author="DIBICT" w:date="2025-12-12T16:23:00Z"/>
              </w:rPr>
              <w:pPrChange w:id="1798" w:author="DIBICT" w:date="2025-12-12T16:26:00Z">
                <w:pPr>
                  <w:ind w:left="0" w:right="-149" w:hanging="2"/>
                </w:pPr>
              </w:pPrChange>
            </w:pP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10CAA0" w14:textId="1593FACC" w:rsidR="00C328A2" w:rsidDel="003638A3" w:rsidRDefault="00B16279" w:rsidP="00845DED">
            <w:pPr>
              <w:pStyle w:val="Ttulo"/>
              <w:rPr>
                <w:del w:id="1799" w:author="DIBICT" w:date="2025-12-12T16:23:00Z"/>
              </w:rPr>
              <w:pPrChange w:id="1800" w:author="DIBICT" w:date="2025-12-12T16:26:00Z">
                <w:pPr>
                  <w:ind w:left="0" w:right="-149" w:hanging="2"/>
                </w:pPr>
              </w:pPrChange>
            </w:pPr>
            <w:del w:id="1801" w:author="DIBICT" w:date="2025-12-12T16:23:00Z">
              <w:r w:rsidDel="003638A3">
                <w:delText>Sim</w:delText>
              </w:r>
            </w:del>
          </w:p>
        </w:tc>
        <w:tc>
          <w:tcPr>
            <w:tcW w:w="32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A27CD" w14:textId="69091855" w:rsidR="00C328A2" w:rsidDel="003638A3" w:rsidRDefault="00C328A2" w:rsidP="00845DED">
            <w:pPr>
              <w:pStyle w:val="Ttulo"/>
              <w:rPr>
                <w:del w:id="1802" w:author="DIBICT" w:date="2025-12-12T16:23:00Z"/>
              </w:rPr>
              <w:pPrChange w:id="1803" w:author="DIBICT" w:date="2025-12-12T16:26:00Z">
                <w:pPr>
                  <w:ind w:left="0" w:right="-149" w:hanging="2"/>
                </w:pPr>
              </w:pPrChange>
            </w:pPr>
          </w:p>
        </w:tc>
        <w:tc>
          <w:tcPr>
            <w:tcW w:w="5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15CED9" w14:textId="5A0BF28D" w:rsidR="00C328A2" w:rsidDel="003638A3" w:rsidRDefault="00B16279" w:rsidP="00845DED">
            <w:pPr>
              <w:pStyle w:val="Ttulo"/>
              <w:rPr>
                <w:del w:id="1804" w:author="DIBICT" w:date="2025-12-12T16:23:00Z"/>
              </w:rPr>
              <w:pPrChange w:id="1805" w:author="DIBICT" w:date="2025-12-12T16:26:00Z">
                <w:pPr>
                  <w:ind w:left="0" w:right="-149" w:hanging="2"/>
                </w:pPr>
              </w:pPrChange>
            </w:pPr>
            <w:del w:id="1806" w:author="DIBICT" w:date="2025-12-12T16:23:00Z">
              <w:r w:rsidDel="003638A3">
                <w:delText>Não</w:delText>
              </w:r>
            </w:del>
          </w:p>
        </w:tc>
      </w:tr>
      <w:tr w:rsidR="00C328A2" w:rsidDel="003638A3" w14:paraId="10EA6AD5" w14:textId="0B5149F5">
        <w:trPr>
          <w:trHeight w:val="252"/>
          <w:jc w:val="center"/>
          <w:del w:id="1807" w:author="DIBICT" w:date="2025-12-12T16:23:00Z"/>
        </w:trPr>
        <w:tc>
          <w:tcPr>
            <w:tcW w:w="3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70B1A" w14:textId="194653DA" w:rsidR="00C328A2" w:rsidDel="003638A3" w:rsidRDefault="00C328A2" w:rsidP="00845DED">
            <w:pPr>
              <w:pStyle w:val="Ttulo"/>
              <w:rPr>
                <w:del w:id="1808" w:author="DIBICT" w:date="2025-12-12T16:23:00Z"/>
              </w:rPr>
              <w:pPrChange w:id="1809" w:author="DIBICT" w:date="2025-12-12T16:26:00Z">
                <w:pPr>
                  <w:ind w:left="-60" w:right="-42" w:firstLine="0"/>
                </w:pPr>
              </w:pPrChange>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A31BD9C" w14:textId="3A0B8FF0" w:rsidR="00C328A2" w:rsidDel="003638A3" w:rsidRDefault="00C328A2" w:rsidP="00845DED">
            <w:pPr>
              <w:pStyle w:val="Ttulo"/>
              <w:rPr>
                <w:del w:id="1810" w:author="DIBICT" w:date="2025-12-12T16:23:00Z"/>
              </w:rPr>
              <w:pPrChange w:id="1811" w:author="DIBICT" w:date="2025-12-12T16:26:00Z">
                <w:pPr>
                  <w:ind w:left="-60" w:right="-42" w:firstLine="0"/>
                </w:pPr>
              </w:pPrChange>
            </w:pPr>
          </w:p>
        </w:tc>
        <w:tc>
          <w:tcPr>
            <w:tcW w:w="28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3E95C" w14:textId="689DB770" w:rsidR="00C328A2" w:rsidDel="003638A3" w:rsidRDefault="00C328A2" w:rsidP="00845DED">
            <w:pPr>
              <w:pStyle w:val="Ttulo"/>
              <w:rPr>
                <w:del w:id="1812" w:author="DIBICT" w:date="2025-12-12T16:23:00Z"/>
              </w:rPr>
              <w:pPrChange w:id="1813" w:author="DIBICT" w:date="2025-12-12T16:26:00Z">
                <w:pPr>
                  <w:ind w:left="-60" w:right="-42" w:firstLine="0"/>
                </w:pPr>
              </w:pPrChange>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755C202C" w14:textId="059327F2" w:rsidR="00C328A2" w:rsidDel="003638A3" w:rsidRDefault="00C328A2" w:rsidP="00845DED">
            <w:pPr>
              <w:pStyle w:val="Ttulo"/>
              <w:rPr>
                <w:del w:id="1814" w:author="DIBICT" w:date="2025-12-12T16:23:00Z"/>
              </w:rPr>
              <w:pPrChange w:id="1815" w:author="DIBICT" w:date="2025-12-12T16:26:00Z">
                <w:pPr>
                  <w:ind w:left="-60" w:right="-42" w:firstLine="0"/>
                </w:pPr>
              </w:pPrChange>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6A4B2933" w14:textId="797023BC" w:rsidR="00C328A2" w:rsidDel="003638A3" w:rsidRDefault="00C328A2" w:rsidP="00845DED">
            <w:pPr>
              <w:pStyle w:val="Ttulo"/>
              <w:rPr>
                <w:del w:id="1816" w:author="DIBICT" w:date="2025-12-12T16:23:00Z"/>
              </w:rPr>
              <w:pPrChange w:id="1817" w:author="DIBICT" w:date="2025-12-12T16:26:00Z">
                <w:pPr>
                  <w:ind w:left="0" w:hanging="2"/>
                  <w:jc w:val="center"/>
                </w:pPr>
              </w:pPrChange>
            </w:pPr>
          </w:p>
        </w:tc>
        <w:tc>
          <w:tcPr>
            <w:tcW w:w="1133" w:type="dxa"/>
            <w:gridSpan w:val="4"/>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78750C" w14:textId="5E17E5AC" w:rsidR="00C328A2" w:rsidDel="003638A3" w:rsidRDefault="00C328A2" w:rsidP="00845DED">
            <w:pPr>
              <w:pStyle w:val="Ttulo"/>
              <w:rPr>
                <w:del w:id="1818" w:author="DIBICT" w:date="2025-12-12T16:23:00Z"/>
              </w:rPr>
              <w:pPrChange w:id="1819" w:author="DIBICT" w:date="2025-12-12T16:26:00Z">
                <w:pPr>
                  <w:ind w:left="0" w:hanging="2"/>
                </w:pPr>
              </w:pPrChange>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082F404E" w14:textId="55D2D36C" w:rsidR="00C328A2" w:rsidDel="003638A3" w:rsidRDefault="00C328A2" w:rsidP="00845DED">
            <w:pPr>
              <w:pStyle w:val="Ttulo"/>
              <w:rPr>
                <w:del w:id="1820" w:author="DIBICT" w:date="2025-12-12T16:23:00Z"/>
              </w:rPr>
              <w:pPrChange w:id="1821" w:author="DIBICT" w:date="2025-12-12T16:26:00Z">
                <w:pPr>
                  <w:ind w:left="0" w:hanging="2"/>
                </w:pPr>
              </w:pPrChange>
            </w:pP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295E1" w14:textId="1405AB35" w:rsidR="00C328A2" w:rsidDel="003638A3" w:rsidRDefault="00C328A2" w:rsidP="00845DED">
            <w:pPr>
              <w:pStyle w:val="Ttulo"/>
              <w:rPr>
                <w:del w:id="1822" w:author="DIBICT" w:date="2025-12-12T16:23:00Z"/>
              </w:rPr>
              <w:pPrChange w:id="1823" w:author="DIBICT" w:date="2025-12-12T16:26:00Z">
                <w:pPr>
                  <w:ind w:left="0" w:hanging="2"/>
                </w:pPr>
              </w:pPrChange>
            </w:pPr>
          </w:p>
        </w:tc>
        <w:tc>
          <w:tcPr>
            <w:tcW w:w="113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C8C4B" w14:textId="3885C2FB" w:rsidR="00C328A2" w:rsidDel="003638A3" w:rsidRDefault="00C328A2" w:rsidP="00845DED">
            <w:pPr>
              <w:pStyle w:val="Ttulo"/>
              <w:rPr>
                <w:del w:id="1824" w:author="DIBICT" w:date="2025-12-12T16:23:00Z"/>
              </w:rPr>
              <w:pPrChange w:id="1825" w:author="DIBICT" w:date="2025-12-12T16:26:00Z">
                <w:pPr>
                  <w:ind w:left="0" w:right="-105" w:firstLine="0"/>
                </w:pPr>
              </w:pPrChange>
            </w:pPr>
          </w:p>
        </w:tc>
        <w:tc>
          <w:tcPr>
            <w:tcW w:w="2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ECB86" w14:textId="7E95EFE5" w:rsidR="00C328A2" w:rsidDel="003638A3" w:rsidRDefault="00C328A2" w:rsidP="00845DED">
            <w:pPr>
              <w:pStyle w:val="Ttulo"/>
              <w:rPr>
                <w:del w:id="1826" w:author="DIBICT" w:date="2025-12-12T16:23:00Z"/>
              </w:rPr>
              <w:pPrChange w:id="1827" w:author="DIBICT" w:date="2025-12-12T16:26:00Z">
                <w:pPr>
                  <w:ind w:left="0" w:right="-149" w:hanging="2"/>
                </w:pPr>
              </w:pPrChange>
            </w:pPr>
          </w:p>
        </w:tc>
        <w:tc>
          <w:tcPr>
            <w:tcW w:w="567" w:type="dxa"/>
            <w:gridSpan w:val="2"/>
            <w:vMerge/>
            <w:tcBorders>
              <w:top w:val="single" w:sz="4" w:space="0" w:color="000000"/>
              <w:left w:val="single" w:sz="4" w:space="0" w:color="000000"/>
              <w:bottom w:val="single" w:sz="4" w:space="0" w:color="000000"/>
              <w:right w:val="single" w:sz="4" w:space="0" w:color="000000"/>
            </w:tcBorders>
            <w:vAlign w:val="center"/>
          </w:tcPr>
          <w:p w14:paraId="3BF2A8F3" w14:textId="592126CA" w:rsidR="00C328A2" w:rsidDel="003638A3" w:rsidRDefault="00C328A2" w:rsidP="00845DED">
            <w:pPr>
              <w:pStyle w:val="Ttulo"/>
              <w:rPr>
                <w:del w:id="1828" w:author="DIBICT" w:date="2025-12-12T16:23:00Z"/>
              </w:rPr>
              <w:pPrChange w:id="1829" w:author="DIBICT" w:date="2025-12-12T16:26:00Z">
                <w:pPr>
                  <w:ind w:left="0" w:right="-149" w:hanging="2"/>
                </w:pPr>
              </w:pPrChange>
            </w:pPr>
          </w:p>
        </w:tc>
        <w:tc>
          <w:tcPr>
            <w:tcW w:w="326"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4840E0" w14:textId="67DA044C" w:rsidR="00C328A2" w:rsidDel="003638A3" w:rsidRDefault="00C328A2" w:rsidP="00845DED">
            <w:pPr>
              <w:pStyle w:val="Ttulo"/>
              <w:rPr>
                <w:del w:id="1830" w:author="DIBICT" w:date="2025-12-12T16:23:00Z"/>
              </w:rPr>
              <w:pPrChange w:id="1831" w:author="DIBICT" w:date="2025-12-12T16:26:00Z">
                <w:pPr>
                  <w:ind w:left="0" w:right="-149" w:hanging="2"/>
                </w:pPr>
              </w:pPrChange>
            </w:pPr>
          </w:p>
        </w:tc>
        <w:tc>
          <w:tcPr>
            <w:tcW w:w="532" w:type="dxa"/>
            <w:gridSpan w:val="2"/>
            <w:vMerge/>
            <w:tcBorders>
              <w:top w:val="single" w:sz="4" w:space="0" w:color="000000"/>
              <w:left w:val="single" w:sz="4" w:space="0" w:color="000000"/>
              <w:bottom w:val="single" w:sz="4" w:space="0" w:color="000000"/>
              <w:right w:val="single" w:sz="4" w:space="0" w:color="000000"/>
            </w:tcBorders>
            <w:vAlign w:val="center"/>
          </w:tcPr>
          <w:p w14:paraId="59EDBFF8" w14:textId="31E3CD8C" w:rsidR="00C328A2" w:rsidDel="003638A3" w:rsidRDefault="00C328A2" w:rsidP="00845DED">
            <w:pPr>
              <w:pStyle w:val="Ttulo"/>
              <w:rPr>
                <w:del w:id="1832" w:author="DIBICT" w:date="2025-12-12T16:23:00Z"/>
              </w:rPr>
              <w:pPrChange w:id="1833" w:author="DIBICT" w:date="2025-12-12T16:26:00Z">
                <w:pPr>
                  <w:ind w:left="0" w:right="-149" w:hanging="2"/>
                </w:pPr>
              </w:pPrChange>
            </w:pPr>
          </w:p>
        </w:tc>
      </w:tr>
    </w:tbl>
    <w:p w14:paraId="0C1129C6" w14:textId="488EE42A" w:rsidR="00C328A2" w:rsidDel="003638A3" w:rsidRDefault="00C328A2" w:rsidP="00845DED">
      <w:pPr>
        <w:pStyle w:val="Ttulo"/>
        <w:rPr>
          <w:del w:id="1834" w:author="DIBICT" w:date="2025-12-12T16:23:00Z"/>
          <w:sz w:val="8"/>
          <w:szCs w:val="8"/>
        </w:rPr>
        <w:pPrChange w:id="1835" w:author="DIBICT" w:date="2025-12-12T16:26:00Z">
          <w:pPr/>
        </w:pPrChange>
      </w:pPr>
    </w:p>
    <w:tbl>
      <w:tblPr>
        <w:tblW w:w="10401" w:type="dxa"/>
        <w:jc w:val="center"/>
        <w:tblLayout w:type="fixed"/>
        <w:tblLook w:val="0000" w:firstRow="0" w:lastRow="0" w:firstColumn="0" w:lastColumn="0" w:noHBand="0" w:noVBand="0"/>
      </w:tblPr>
      <w:tblGrid>
        <w:gridCol w:w="10401"/>
      </w:tblGrid>
      <w:tr w:rsidR="00C328A2" w:rsidDel="003638A3" w14:paraId="01A940D1" w14:textId="206DB263">
        <w:trPr>
          <w:trHeight w:val="58"/>
          <w:jc w:val="center"/>
          <w:del w:id="1836" w:author="DIBICT" w:date="2025-12-12T16:23:00Z"/>
        </w:trPr>
        <w:tc>
          <w:tcPr>
            <w:tcW w:w="10401" w:type="dxa"/>
            <w:tcBorders>
              <w:top w:val="single" w:sz="4" w:space="0" w:color="000000"/>
              <w:left w:val="single" w:sz="8" w:space="0" w:color="000000"/>
              <w:bottom w:val="single" w:sz="8" w:space="0" w:color="000000"/>
              <w:right w:val="single" w:sz="8" w:space="0" w:color="000000"/>
            </w:tcBorders>
            <w:shd w:val="clear" w:color="auto" w:fill="D9D9D9"/>
          </w:tcPr>
          <w:p w14:paraId="097C53D8" w14:textId="5D18EDF5" w:rsidR="00C328A2" w:rsidDel="003638A3" w:rsidRDefault="00B16279" w:rsidP="00845DED">
            <w:pPr>
              <w:pStyle w:val="Ttulo"/>
              <w:rPr>
                <w:del w:id="1837" w:author="DIBICT" w:date="2025-12-12T16:23:00Z"/>
              </w:rPr>
              <w:pPrChange w:id="1838" w:author="DIBICT" w:date="2025-12-12T16:26:00Z">
                <w:pPr>
                  <w:ind w:left="0" w:hanging="2"/>
                </w:pPr>
              </w:pPrChange>
            </w:pPr>
            <w:del w:id="1839" w:author="DIBICT" w:date="2025-12-12T16:23:00Z">
              <w:r w:rsidDel="003638A3">
                <w:delText>5 - EXPOSIÇÃO DE MOTIVOS DO CANDIDATO (até 09 linhas com Arial 10)</w:delText>
              </w:r>
            </w:del>
          </w:p>
        </w:tc>
      </w:tr>
    </w:tbl>
    <w:p w14:paraId="55284001" w14:textId="71F69D4E" w:rsidR="00C328A2" w:rsidDel="003638A3" w:rsidRDefault="00B16279" w:rsidP="00845DED">
      <w:pPr>
        <w:pStyle w:val="Ttulo"/>
        <w:rPr>
          <w:del w:id="1840" w:author="DIBICT" w:date="2025-12-12T16:23:00Z"/>
        </w:rPr>
        <w:pPrChange w:id="1841" w:author="DIBICT" w:date="2025-12-12T16:26:00Z">
          <w:pPr>
            <w:ind w:left="0" w:hanging="2"/>
          </w:pPr>
        </w:pPrChange>
      </w:pPr>
      <w:del w:id="1842" w:author="DIBICT" w:date="2025-12-12T16:23:00Z">
        <w:r w:rsidDel="003638A3">
          <w:delText xml:space="preserve">Exponha de maneira sucinta as razões que o levaram a candidatar-se ao Programa de Pós-Graduação em Diversidade Biológica e Conservação nos Trópicos e quais as suas perspectivas profissionais em termos acadêmicos e/ou técnicos, considerando projetos de pesquisa em andamento no Programa sob responsabilidade orientadores habilitados pelo DIBICT (Consultar no CV Lattes) (escrever apenas no campo cinza, sem alterar o tamanho ou espaço).   </w:delText>
        </w:r>
      </w:del>
    </w:p>
    <w:tbl>
      <w:tblPr>
        <w:tblW w:w="10456" w:type="dxa"/>
        <w:jc w:val="center"/>
        <w:tblLayout w:type="fixed"/>
        <w:tblLook w:val="0000" w:firstRow="0" w:lastRow="0" w:firstColumn="0" w:lastColumn="0" w:noHBand="0" w:noVBand="0"/>
      </w:tblPr>
      <w:tblGrid>
        <w:gridCol w:w="236"/>
        <w:gridCol w:w="9936"/>
        <w:gridCol w:w="284"/>
      </w:tblGrid>
      <w:tr w:rsidR="00C328A2" w:rsidDel="003638A3" w14:paraId="6D5A1F7D" w14:textId="4CF1FB3B">
        <w:trPr>
          <w:trHeight w:val="286"/>
          <w:jc w:val="center"/>
          <w:del w:id="1843"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2C5B68" w14:textId="1CFDAFF3" w:rsidR="00C328A2" w:rsidDel="003638A3" w:rsidRDefault="00C328A2" w:rsidP="00845DED">
            <w:pPr>
              <w:pStyle w:val="Ttulo"/>
              <w:rPr>
                <w:del w:id="1844" w:author="DIBICT" w:date="2025-12-12T16:23:00Z"/>
              </w:rPr>
              <w:pPrChange w:id="1845" w:author="DIBICT" w:date="2025-12-12T16:26:00Z">
                <w:pPr>
                  <w:ind w:left="0" w:hanging="2"/>
                </w:pPr>
              </w:pPrChange>
            </w:pPr>
          </w:p>
        </w:tc>
        <w:tc>
          <w:tcPr>
            <w:tcW w:w="99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B5915" w14:textId="4B53C56F" w:rsidR="00C328A2" w:rsidDel="003638A3" w:rsidRDefault="00C328A2" w:rsidP="00845DED">
            <w:pPr>
              <w:pStyle w:val="Ttulo"/>
              <w:rPr>
                <w:del w:id="1846" w:author="DIBICT" w:date="2025-12-12T16:23:00Z"/>
              </w:rPr>
              <w:pPrChange w:id="1847" w:author="DIBICT" w:date="2025-12-12T16:26:00Z">
                <w:pPr>
                  <w:ind w:left="0" w:hanging="2"/>
                </w:pPr>
              </w:pPrChange>
            </w:pPr>
          </w:p>
        </w:tc>
        <w:tc>
          <w:tcPr>
            <w:tcW w:w="284" w:type="dxa"/>
            <w:tcBorders>
              <w:top w:val="single" w:sz="4" w:space="0" w:color="000000"/>
              <w:left w:val="single" w:sz="4" w:space="0" w:color="000000"/>
              <w:bottom w:val="single" w:sz="4" w:space="0" w:color="000000"/>
              <w:right w:val="single" w:sz="4" w:space="0" w:color="000000"/>
            </w:tcBorders>
          </w:tcPr>
          <w:p w14:paraId="12554C3B" w14:textId="67CA0A17" w:rsidR="00C328A2" w:rsidDel="003638A3" w:rsidRDefault="00C328A2" w:rsidP="00845DED">
            <w:pPr>
              <w:pStyle w:val="Ttulo"/>
              <w:rPr>
                <w:del w:id="1848" w:author="DIBICT" w:date="2025-12-12T16:23:00Z"/>
              </w:rPr>
              <w:pPrChange w:id="1849" w:author="DIBICT" w:date="2025-12-12T16:26:00Z">
                <w:pPr>
                  <w:ind w:left="0" w:hanging="2"/>
                </w:pPr>
              </w:pPrChange>
            </w:pPr>
          </w:p>
        </w:tc>
      </w:tr>
      <w:tr w:rsidR="00C328A2" w:rsidDel="003638A3" w14:paraId="3448F248" w14:textId="59432598">
        <w:trPr>
          <w:trHeight w:val="276"/>
          <w:jc w:val="center"/>
          <w:del w:id="1850"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576F71F" w14:textId="7A3FEF54" w:rsidR="00C328A2" w:rsidDel="003638A3" w:rsidRDefault="00C328A2" w:rsidP="00845DED">
            <w:pPr>
              <w:pStyle w:val="Ttulo"/>
              <w:rPr>
                <w:del w:id="1851" w:author="DIBICT" w:date="2025-12-12T16:23:00Z"/>
              </w:rPr>
              <w:pPrChange w:id="1852"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32BB7" w14:textId="01CD751C" w:rsidR="00C328A2" w:rsidDel="003638A3" w:rsidRDefault="00C328A2" w:rsidP="00845DED">
            <w:pPr>
              <w:pStyle w:val="Ttulo"/>
              <w:rPr>
                <w:del w:id="1853" w:author="DIBICT" w:date="2025-12-12T16:23:00Z"/>
              </w:rPr>
              <w:pPrChange w:id="1854"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1EE0E1F3" w14:textId="421275EF" w:rsidR="00C328A2" w:rsidDel="003638A3" w:rsidRDefault="00C328A2" w:rsidP="00845DED">
            <w:pPr>
              <w:pStyle w:val="Ttulo"/>
              <w:rPr>
                <w:del w:id="1855" w:author="DIBICT" w:date="2025-12-12T16:23:00Z"/>
              </w:rPr>
              <w:pPrChange w:id="1856" w:author="DIBICT" w:date="2025-12-12T16:26:00Z">
                <w:pPr>
                  <w:ind w:left="0" w:hanging="2"/>
                </w:pPr>
              </w:pPrChange>
            </w:pPr>
          </w:p>
        </w:tc>
      </w:tr>
      <w:tr w:rsidR="00C328A2" w:rsidDel="003638A3" w14:paraId="11BD9701" w14:textId="1C9C7181">
        <w:trPr>
          <w:trHeight w:val="276"/>
          <w:jc w:val="center"/>
          <w:del w:id="1857"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D83872D" w14:textId="00062BEA" w:rsidR="00C328A2" w:rsidDel="003638A3" w:rsidRDefault="00C328A2" w:rsidP="00845DED">
            <w:pPr>
              <w:pStyle w:val="Ttulo"/>
              <w:rPr>
                <w:del w:id="1858" w:author="DIBICT" w:date="2025-12-12T16:23:00Z"/>
              </w:rPr>
              <w:pPrChange w:id="1859"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5AD13" w14:textId="07CF4E82" w:rsidR="00C328A2" w:rsidDel="003638A3" w:rsidRDefault="00C328A2" w:rsidP="00845DED">
            <w:pPr>
              <w:pStyle w:val="Ttulo"/>
              <w:rPr>
                <w:del w:id="1860" w:author="DIBICT" w:date="2025-12-12T16:23:00Z"/>
              </w:rPr>
              <w:pPrChange w:id="1861"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2B2DA91D" w14:textId="370381EF" w:rsidR="00C328A2" w:rsidDel="003638A3" w:rsidRDefault="00C328A2" w:rsidP="00845DED">
            <w:pPr>
              <w:pStyle w:val="Ttulo"/>
              <w:rPr>
                <w:del w:id="1862" w:author="DIBICT" w:date="2025-12-12T16:23:00Z"/>
              </w:rPr>
              <w:pPrChange w:id="1863" w:author="DIBICT" w:date="2025-12-12T16:26:00Z">
                <w:pPr>
                  <w:ind w:left="0" w:hanging="2"/>
                </w:pPr>
              </w:pPrChange>
            </w:pPr>
          </w:p>
        </w:tc>
      </w:tr>
      <w:tr w:rsidR="00C328A2" w:rsidDel="003638A3" w14:paraId="5EE04F3A" w14:textId="27D0930F">
        <w:trPr>
          <w:trHeight w:val="276"/>
          <w:jc w:val="center"/>
          <w:del w:id="1864"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156B032" w14:textId="38BB34A9" w:rsidR="00C328A2" w:rsidDel="003638A3" w:rsidRDefault="00C328A2" w:rsidP="00845DED">
            <w:pPr>
              <w:pStyle w:val="Ttulo"/>
              <w:rPr>
                <w:del w:id="1865" w:author="DIBICT" w:date="2025-12-12T16:23:00Z"/>
              </w:rPr>
              <w:pPrChange w:id="1866"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235CB" w14:textId="00E00639" w:rsidR="00C328A2" w:rsidDel="003638A3" w:rsidRDefault="00C328A2" w:rsidP="00845DED">
            <w:pPr>
              <w:pStyle w:val="Ttulo"/>
              <w:rPr>
                <w:del w:id="1867" w:author="DIBICT" w:date="2025-12-12T16:23:00Z"/>
              </w:rPr>
              <w:pPrChange w:id="1868"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00C69F77" w14:textId="2D5B6F7B" w:rsidR="00C328A2" w:rsidDel="003638A3" w:rsidRDefault="00C328A2" w:rsidP="00845DED">
            <w:pPr>
              <w:pStyle w:val="Ttulo"/>
              <w:rPr>
                <w:del w:id="1869" w:author="DIBICT" w:date="2025-12-12T16:23:00Z"/>
              </w:rPr>
              <w:pPrChange w:id="1870" w:author="DIBICT" w:date="2025-12-12T16:26:00Z">
                <w:pPr>
                  <w:ind w:left="0" w:hanging="2"/>
                </w:pPr>
              </w:pPrChange>
            </w:pPr>
          </w:p>
        </w:tc>
      </w:tr>
      <w:tr w:rsidR="00C328A2" w:rsidDel="003638A3" w14:paraId="3CA4C415" w14:textId="21393787">
        <w:trPr>
          <w:trHeight w:val="276"/>
          <w:jc w:val="center"/>
          <w:del w:id="1871"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E4C4A59" w14:textId="07A66F78" w:rsidR="00C328A2" w:rsidDel="003638A3" w:rsidRDefault="00C328A2" w:rsidP="00845DED">
            <w:pPr>
              <w:pStyle w:val="Ttulo"/>
              <w:rPr>
                <w:del w:id="1872" w:author="DIBICT" w:date="2025-12-12T16:23:00Z"/>
              </w:rPr>
              <w:pPrChange w:id="1873"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D1B50" w14:textId="170F1597" w:rsidR="00C328A2" w:rsidDel="003638A3" w:rsidRDefault="00C328A2" w:rsidP="00845DED">
            <w:pPr>
              <w:pStyle w:val="Ttulo"/>
              <w:rPr>
                <w:del w:id="1874" w:author="DIBICT" w:date="2025-12-12T16:23:00Z"/>
              </w:rPr>
              <w:pPrChange w:id="1875"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6A9DA3E0" w14:textId="38BC0C86" w:rsidR="00C328A2" w:rsidDel="003638A3" w:rsidRDefault="00C328A2" w:rsidP="00845DED">
            <w:pPr>
              <w:pStyle w:val="Ttulo"/>
              <w:rPr>
                <w:del w:id="1876" w:author="DIBICT" w:date="2025-12-12T16:23:00Z"/>
              </w:rPr>
              <w:pPrChange w:id="1877" w:author="DIBICT" w:date="2025-12-12T16:26:00Z">
                <w:pPr>
                  <w:ind w:left="0" w:hanging="2"/>
                </w:pPr>
              </w:pPrChange>
            </w:pPr>
          </w:p>
        </w:tc>
      </w:tr>
      <w:tr w:rsidR="00C328A2" w:rsidDel="003638A3" w14:paraId="1E5D2163" w14:textId="09968C58">
        <w:trPr>
          <w:trHeight w:val="276"/>
          <w:jc w:val="center"/>
          <w:del w:id="1878"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8032F33" w14:textId="2B13F2D0" w:rsidR="00C328A2" w:rsidDel="003638A3" w:rsidRDefault="00C328A2" w:rsidP="00845DED">
            <w:pPr>
              <w:pStyle w:val="Ttulo"/>
              <w:rPr>
                <w:del w:id="1879" w:author="DIBICT" w:date="2025-12-12T16:23:00Z"/>
              </w:rPr>
              <w:pPrChange w:id="1880"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67BA3" w14:textId="3756D4F4" w:rsidR="00C328A2" w:rsidDel="003638A3" w:rsidRDefault="00C328A2" w:rsidP="00845DED">
            <w:pPr>
              <w:pStyle w:val="Ttulo"/>
              <w:rPr>
                <w:del w:id="1881" w:author="DIBICT" w:date="2025-12-12T16:23:00Z"/>
              </w:rPr>
              <w:pPrChange w:id="1882"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3E31FA53" w14:textId="193461BF" w:rsidR="00C328A2" w:rsidDel="003638A3" w:rsidRDefault="00C328A2" w:rsidP="00845DED">
            <w:pPr>
              <w:pStyle w:val="Ttulo"/>
              <w:rPr>
                <w:del w:id="1883" w:author="DIBICT" w:date="2025-12-12T16:23:00Z"/>
              </w:rPr>
              <w:pPrChange w:id="1884" w:author="DIBICT" w:date="2025-12-12T16:26:00Z">
                <w:pPr>
                  <w:ind w:left="0" w:hanging="2"/>
                </w:pPr>
              </w:pPrChange>
            </w:pPr>
          </w:p>
        </w:tc>
      </w:tr>
      <w:tr w:rsidR="00C328A2" w:rsidDel="003638A3" w14:paraId="0C9ACD82" w14:textId="72BA22DA">
        <w:trPr>
          <w:trHeight w:val="276"/>
          <w:jc w:val="center"/>
          <w:del w:id="1885"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5D6A7A1" w14:textId="6F92C908" w:rsidR="00C328A2" w:rsidDel="003638A3" w:rsidRDefault="00C328A2" w:rsidP="00845DED">
            <w:pPr>
              <w:pStyle w:val="Ttulo"/>
              <w:rPr>
                <w:del w:id="1886" w:author="DIBICT" w:date="2025-12-12T16:23:00Z"/>
              </w:rPr>
              <w:pPrChange w:id="1887"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9D56E" w14:textId="6D373988" w:rsidR="00C328A2" w:rsidDel="003638A3" w:rsidRDefault="00C328A2" w:rsidP="00845DED">
            <w:pPr>
              <w:pStyle w:val="Ttulo"/>
              <w:rPr>
                <w:del w:id="1888" w:author="DIBICT" w:date="2025-12-12T16:23:00Z"/>
              </w:rPr>
              <w:pPrChange w:id="1889"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13ADC63D" w14:textId="7AA6F962" w:rsidR="00C328A2" w:rsidDel="003638A3" w:rsidRDefault="00C328A2" w:rsidP="00845DED">
            <w:pPr>
              <w:pStyle w:val="Ttulo"/>
              <w:rPr>
                <w:del w:id="1890" w:author="DIBICT" w:date="2025-12-12T16:23:00Z"/>
              </w:rPr>
              <w:pPrChange w:id="1891" w:author="DIBICT" w:date="2025-12-12T16:26:00Z">
                <w:pPr>
                  <w:ind w:left="0" w:hanging="2"/>
                </w:pPr>
              </w:pPrChange>
            </w:pPr>
          </w:p>
        </w:tc>
      </w:tr>
      <w:tr w:rsidR="00C328A2" w:rsidDel="003638A3" w14:paraId="360C9384" w14:textId="45181761">
        <w:trPr>
          <w:trHeight w:val="276"/>
          <w:jc w:val="center"/>
          <w:del w:id="1892"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9CAA24F" w14:textId="69D807F1" w:rsidR="00C328A2" w:rsidDel="003638A3" w:rsidRDefault="00C328A2" w:rsidP="00845DED">
            <w:pPr>
              <w:pStyle w:val="Ttulo"/>
              <w:rPr>
                <w:del w:id="1893" w:author="DIBICT" w:date="2025-12-12T16:23:00Z"/>
              </w:rPr>
              <w:pPrChange w:id="1894"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C17F5F" w14:textId="1FB5A768" w:rsidR="00C328A2" w:rsidDel="003638A3" w:rsidRDefault="00C328A2" w:rsidP="00845DED">
            <w:pPr>
              <w:pStyle w:val="Ttulo"/>
              <w:rPr>
                <w:del w:id="1895" w:author="DIBICT" w:date="2025-12-12T16:23:00Z"/>
              </w:rPr>
              <w:pPrChange w:id="1896"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63405513" w14:textId="16E4081E" w:rsidR="00C328A2" w:rsidDel="003638A3" w:rsidRDefault="00C328A2" w:rsidP="00845DED">
            <w:pPr>
              <w:pStyle w:val="Ttulo"/>
              <w:rPr>
                <w:del w:id="1897" w:author="DIBICT" w:date="2025-12-12T16:23:00Z"/>
              </w:rPr>
              <w:pPrChange w:id="1898" w:author="DIBICT" w:date="2025-12-12T16:26:00Z">
                <w:pPr>
                  <w:ind w:left="0" w:hanging="2"/>
                </w:pPr>
              </w:pPrChange>
            </w:pPr>
          </w:p>
        </w:tc>
      </w:tr>
      <w:tr w:rsidR="00C328A2" w:rsidDel="003638A3" w14:paraId="62E7D8B5" w14:textId="2E7CD050">
        <w:trPr>
          <w:trHeight w:val="1268"/>
          <w:jc w:val="center"/>
          <w:del w:id="1899"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B841216" w14:textId="4845ABB8" w:rsidR="00C328A2" w:rsidDel="003638A3" w:rsidRDefault="00C328A2" w:rsidP="00845DED">
            <w:pPr>
              <w:pStyle w:val="Ttulo"/>
              <w:rPr>
                <w:del w:id="1900" w:author="DIBICT" w:date="2025-12-12T16:23:00Z"/>
              </w:rPr>
              <w:pPrChange w:id="1901" w:author="DIBICT" w:date="2025-12-12T16:26: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69562" w14:textId="33D996A0" w:rsidR="00C328A2" w:rsidDel="003638A3" w:rsidRDefault="00C328A2" w:rsidP="00845DED">
            <w:pPr>
              <w:pStyle w:val="Ttulo"/>
              <w:rPr>
                <w:del w:id="1902" w:author="DIBICT" w:date="2025-12-12T16:23:00Z"/>
              </w:rPr>
              <w:pPrChange w:id="1903" w:author="DIBICT" w:date="2025-12-12T16:26: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5B8D9DB4" w14:textId="3D74375D" w:rsidR="00C328A2" w:rsidDel="003638A3" w:rsidRDefault="00C328A2" w:rsidP="00845DED">
            <w:pPr>
              <w:pStyle w:val="Ttulo"/>
              <w:rPr>
                <w:del w:id="1904" w:author="DIBICT" w:date="2025-12-12T16:23:00Z"/>
              </w:rPr>
              <w:pPrChange w:id="1905" w:author="DIBICT" w:date="2025-12-12T16:26:00Z">
                <w:pPr>
                  <w:ind w:left="0" w:hanging="2"/>
                </w:pPr>
              </w:pPrChange>
            </w:pPr>
          </w:p>
        </w:tc>
      </w:tr>
    </w:tbl>
    <w:p w14:paraId="73717B2E" w14:textId="05506BA0" w:rsidR="00C328A2" w:rsidDel="003638A3" w:rsidRDefault="00C328A2" w:rsidP="00845DED">
      <w:pPr>
        <w:pStyle w:val="Ttulo"/>
        <w:rPr>
          <w:del w:id="1906" w:author="DIBICT" w:date="2025-12-12T16:23:00Z"/>
          <w:sz w:val="8"/>
          <w:szCs w:val="8"/>
        </w:rPr>
        <w:pPrChange w:id="1907" w:author="DIBICT" w:date="2025-12-12T16:26:00Z">
          <w:pPr/>
        </w:pPrChange>
      </w:pPr>
    </w:p>
    <w:tbl>
      <w:tblPr>
        <w:tblW w:w="10408" w:type="dxa"/>
        <w:jc w:val="center"/>
        <w:tblLayout w:type="fixed"/>
        <w:tblLook w:val="0000" w:firstRow="0" w:lastRow="0" w:firstColumn="0" w:lastColumn="0" w:noHBand="0" w:noVBand="0"/>
      </w:tblPr>
      <w:tblGrid>
        <w:gridCol w:w="10408"/>
      </w:tblGrid>
      <w:tr w:rsidR="00C328A2" w:rsidDel="003638A3" w14:paraId="1660E73A" w14:textId="6A544288">
        <w:trPr>
          <w:jc w:val="center"/>
          <w:del w:id="1908"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638F9556" w14:textId="355072E3" w:rsidR="00C328A2" w:rsidDel="003638A3" w:rsidRDefault="00B16279" w:rsidP="00845DED">
            <w:pPr>
              <w:pStyle w:val="Ttulo"/>
              <w:rPr>
                <w:del w:id="1909" w:author="DIBICT" w:date="2025-12-12T16:23:00Z"/>
              </w:rPr>
              <w:pPrChange w:id="1910" w:author="DIBICT" w:date="2025-12-12T16:26:00Z">
                <w:pPr>
                  <w:ind w:left="0" w:hanging="2"/>
                </w:pPr>
              </w:pPrChange>
            </w:pPr>
            <w:del w:id="1911" w:author="DIBICT" w:date="2025-12-12T16:23:00Z">
              <w:r w:rsidDel="003638A3">
                <w:delText>6 - DECLARAÇÃO DE AUTENTICIDADE DOCUMENTAL DO SOLICITANTE</w:delText>
              </w:r>
            </w:del>
          </w:p>
        </w:tc>
      </w:tr>
    </w:tbl>
    <w:p w14:paraId="1E934D86" w14:textId="3D8953F7" w:rsidR="00C328A2" w:rsidDel="003638A3" w:rsidRDefault="00C328A2" w:rsidP="00845DED">
      <w:pPr>
        <w:pStyle w:val="Ttulo"/>
        <w:rPr>
          <w:del w:id="1912" w:author="DIBICT" w:date="2025-12-12T16:23:00Z"/>
          <w:sz w:val="16"/>
          <w:szCs w:val="16"/>
        </w:rPr>
        <w:pPrChange w:id="1913" w:author="DIBICT" w:date="2025-12-12T16:26:00Z">
          <w:pPr>
            <w:ind w:left="0" w:hanging="2"/>
          </w:pPr>
        </w:pPrChange>
      </w:pPr>
    </w:p>
    <w:tbl>
      <w:tblPr>
        <w:tblW w:w="10456" w:type="dxa"/>
        <w:jc w:val="center"/>
        <w:tblLayout w:type="fixed"/>
        <w:tblLook w:val="0000" w:firstRow="0" w:lastRow="0" w:firstColumn="0" w:lastColumn="0" w:noHBand="0" w:noVBand="0"/>
      </w:tblPr>
      <w:tblGrid>
        <w:gridCol w:w="10456"/>
      </w:tblGrid>
      <w:tr w:rsidR="00C328A2" w:rsidDel="003638A3" w14:paraId="0D3F32C0" w14:textId="3C15ABF8">
        <w:trPr>
          <w:jc w:val="center"/>
          <w:del w:id="1914" w:author="DIBICT" w:date="2025-12-12T16:23:00Z"/>
        </w:trPr>
        <w:tc>
          <w:tcPr>
            <w:tcW w:w="10456" w:type="dxa"/>
            <w:tcBorders>
              <w:top w:val="single" w:sz="4" w:space="0" w:color="000000"/>
              <w:left w:val="single" w:sz="4" w:space="0" w:color="000000"/>
              <w:bottom w:val="single" w:sz="4" w:space="0" w:color="000000"/>
              <w:right w:val="single" w:sz="4" w:space="0" w:color="000000"/>
            </w:tcBorders>
          </w:tcPr>
          <w:p w14:paraId="1411E307" w14:textId="5EBE0D6B" w:rsidR="00C328A2" w:rsidDel="003638A3" w:rsidRDefault="00B16279" w:rsidP="00845DED">
            <w:pPr>
              <w:pStyle w:val="Ttulo"/>
              <w:rPr>
                <w:del w:id="1915" w:author="DIBICT" w:date="2025-12-12T16:23:00Z"/>
              </w:rPr>
              <w:pPrChange w:id="1916" w:author="DIBICT" w:date="2025-12-12T16:26:00Z">
                <w:pPr>
                  <w:ind w:left="0" w:hanging="2"/>
                </w:pPr>
              </w:pPrChange>
            </w:pPr>
            <w:del w:id="1917" w:author="DIBICT" w:date="2025-12-12T16:23:00Z">
              <w:r w:rsidDel="003638A3">
                <w:delText>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1.</w:delText>
              </w:r>
            </w:del>
          </w:p>
        </w:tc>
      </w:tr>
    </w:tbl>
    <w:p w14:paraId="4C8AB3DC" w14:textId="26732ABA" w:rsidR="00C328A2" w:rsidDel="003638A3" w:rsidRDefault="00C328A2" w:rsidP="00845DED">
      <w:pPr>
        <w:pStyle w:val="Ttulo"/>
        <w:rPr>
          <w:del w:id="1918" w:author="DIBICT" w:date="2025-12-12T16:23:00Z"/>
          <w:sz w:val="8"/>
          <w:szCs w:val="8"/>
        </w:rPr>
        <w:pPrChange w:id="1919" w:author="DIBICT" w:date="2025-12-12T16:26:00Z">
          <w:pPr/>
        </w:pPrChange>
      </w:pPr>
    </w:p>
    <w:tbl>
      <w:tblPr>
        <w:tblW w:w="10408" w:type="dxa"/>
        <w:jc w:val="center"/>
        <w:tblLayout w:type="fixed"/>
        <w:tblLook w:val="0000" w:firstRow="0" w:lastRow="0" w:firstColumn="0" w:lastColumn="0" w:noHBand="0" w:noVBand="0"/>
      </w:tblPr>
      <w:tblGrid>
        <w:gridCol w:w="10408"/>
      </w:tblGrid>
      <w:tr w:rsidR="00C328A2" w:rsidDel="003638A3" w14:paraId="54865B24" w14:textId="5FB5375B">
        <w:trPr>
          <w:jc w:val="center"/>
          <w:del w:id="1920"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0022DD09" w14:textId="0EF17229" w:rsidR="00C328A2" w:rsidDel="003638A3" w:rsidRDefault="00B16279" w:rsidP="00845DED">
            <w:pPr>
              <w:pStyle w:val="Ttulo"/>
              <w:rPr>
                <w:del w:id="1921" w:author="DIBICT" w:date="2025-12-12T16:23:00Z"/>
              </w:rPr>
              <w:pPrChange w:id="1922" w:author="DIBICT" w:date="2025-12-12T16:26:00Z">
                <w:pPr>
                  <w:ind w:left="0" w:hanging="2"/>
                </w:pPr>
              </w:pPrChange>
            </w:pPr>
            <w:del w:id="1923" w:author="DIBICT" w:date="2025-12-12T16:23:00Z">
              <w:r w:rsidDel="003638A3">
                <w:delText>8 - TERMO DE COMPROMISSO DO SOLICITANTE</w:delText>
              </w:r>
            </w:del>
          </w:p>
        </w:tc>
      </w:tr>
    </w:tbl>
    <w:p w14:paraId="416348C0" w14:textId="46197B32" w:rsidR="00C328A2" w:rsidDel="003638A3" w:rsidRDefault="00C328A2" w:rsidP="00845DED">
      <w:pPr>
        <w:pStyle w:val="Ttulo"/>
        <w:rPr>
          <w:del w:id="1924" w:author="DIBICT" w:date="2025-12-12T16:23:00Z"/>
          <w:sz w:val="8"/>
          <w:szCs w:val="8"/>
        </w:rPr>
        <w:pPrChange w:id="1925" w:author="DIBICT" w:date="2025-12-12T16:26:00Z">
          <w:pPr/>
        </w:pPrChange>
      </w:pPr>
    </w:p>
    <w:tbl>
      <w:tblPr>
        <w:tblW w:w="10456" w:type="dxa"/>
        <w:jc w:val="center"/>
        <w:tblLayout w:type="fixed"/>
        <w:tblLook w:val="0000" w:firstRow="0" w:lastRow="0" w:firstColumn="0" w:lastColumn="0" w:noHBand="0" w:noVBand="0"/>
      </w:tblPr>
      <w:tblGrid>
        <w:gridCol w:w="3230"/>
        <w:gridCol w:w="283"/>
        <w:gridCol w:w="504"/>
        <w:gridCol w:w="236"/>
        <w:gridCol w:w="526"/>
        <w:gridCol w:w="236"/>
        <w:gridCol w:w="844"/>
        <w:gridCol w:w="4597"/>
      </w:tblGrid>
      <w:tr w:rsidR="00C328A2" w:rsidDel="003638A3" w14:paraId="7FD59618" w14:textId="3DC1BFB5">
        <w:trPr>
          <w:jc w:val="center"/>
          <w:del w:id="1926" w:author="DIBICT" w:date="2025-12-12T16:23:00Z"/>
        </w:trPr>
        <w:tc>
          <w:tcPr>
            <w:tcW w:w="10454" w:type="dxa"/>
            <w:gridSpan w:val="8"/>
            <w:tcBorders>
              <w:top w:val="single" w:sz="4" w:space="0" w:color="000000"/>
              <w:left w:val="single" w:sz="4" w:space="0" w:color="000000"/>
              <w:bottom w:val="single" w:sz="4" w:space="0" w:color="000000"/>
              <w:right w:val="single" w:sz="4" w:space="0" w:color="000000"/>
            </w:tcBorders>
          </w:tcPr>
          <w:p w14:paraId="18EAB95B" w14:textId="46080C04" w:rsidR="00C328A2" w:rsidDel="003638A3" w:rsidRDefault="00B16279" w:rsidP="00845DED">
            <w:pPr>
              <w:pStyle w:val="Ttulo"/>
              <w:rPr>
                <w:del w:id="1927" w:author="DIBICT" w:date="2025-12-12T16:23:00Z"/>
              </w:rPr>
              <w:pPrChange w:id="1928" w:author="DIBICT" w:date="2025-12-12T16:26:00Z">
                <w:pPr>
                  <w:ind w:left="0" w:hanging="2"/>
                </w:pPr>
              </w:pPrChange>
            </w:pPr>
            <w:del w:id="1929" w:author="DIBICT" w:date="2025-12-12T16:23:00Z">
              <w:r w:rsidDel="003638A3">
                <w:delTex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delText>
              </w:r>
            </w:del>
          </w:p>
        </w:tc>
      </w:tr>
      <w:tr w:rsidR="00C328A2" w:rsidDel="003638A3" w14:paraId="0B4C6178" w14:textId="6591D3A0">
        <w:trPr>
          <w:trHeight w:val="378"/>
          <w:jc w:val="center"/>
          <w:del w:id="1930" w:author="DIBICT" w:date="2025-12-12T16:23:00Z"/>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3FEC2635" w14:textId="6FC9A480" w:rsidR="00C328A2" w:rsidDel="003638A3" w:rsidRDefault="00B16279" w:rsidP="00845DED">
            <w:pPr>
              <w:pStyle w:val="Ttulo"/>
              <w:rPr>
                <w:del w:id="1931" w:author="DIBICT" w:date="2025-12-12T16:23:00Z"/>
              </w:rPr>
              <w:pPrChange w:id="1932" w:author="DIBICT" w:date="2025-12-12T16:26:00Z">
                <w:pPr>
                  <w:ind w:left="0" w:hanging="2"/>
                  <w:jc w:val="center"/>
                </w:pPr>
              </w:pPrChange>
            </w:pPr>
            <w:del w:id="1933" w:author="DIBICT" w:date="2025-12-12T16:23:00Z">
              <w:r w:rsidDel="003638A3">
                <w:delText>Local</w:delText>
              </w:r>
            </w:del>
          </w:p>
        </w:tc>
        <w:tc>
          <w:tcPr>
            <w:tcW w:w="2345" w:type="dxa"/>
            <w:gridSpan w:val="5"/>
            <w:tcBorders>
              <w:top w:val="single" w:sz="4" w:space="0" w:color="000000"/>
              <w:left w:val="single" w:sz="4" w:space="0" w:color="000000"/>
              <w:bottom w:val="single" w:sz="4" w:space="0" w:color="000000"/>
              <w:right w:val="single" w:sz="4" w:space="0" w:color="000000"/>
            </w:tcBorders>
            <w:vAlign w:val="center"/>
          </w:tcPr>
          <w:p w14:paraId="61829319" w14:textId="3A26BB2E" w:rsidR="00C328A2" w:rsidDel="003638A3" w:rsidRDefault="00B16279" w:rsidP="00845DED">
            <w:pPr>
              <w:pStyle w:val="Ttulo"/>
              <w:rPr>
                <w:del w:id="1934" w:author="DIBICT" w:date="2025-12-12T16:23:00Z"/>
              </w:rPr>
              <w:pPrChange w:id="1935" w:author="DIBICT" w:date="2025-12-12T16:26:00Z">
                <w:pPr>
                  <w:ind w:left="0" w:hanging="2"/>
                  <w:jc w:val="center"/>
                </w:pPr>
              </w:pPrChange>
            </w:pPr>
            <w:del w:id="1936" w:author="DIBICT" w:date="2025-12-12T16:23:00Z">
              <w:r w:rsidDel="003638A3">
                <w:delText>Data</w:delText>
              </w:r>
            </w:del>
          </w:p>
        </w:tc>
        <w:tc>
          <w:tcPr>
            <w:tcW w:w="4597" w:type="dxa"/>
            <w:tcBorders>
              <w:top w:val="single" w:sz="4" w:space="0" w:color="000000"/>
              <w:left w:val="single" w:sz="4" w:space="0" w:color="000000"/>
              <w:bottom w:val="single" w:sz="4" w:space="0" w:color="000000"/>
              <w:right w:val="single" w:sz="4" w:space="0" w:color="000000"/>
            </w:tcBorders>
            <w:vAlign w:val="center"/>
          </w:tcPr>
          <w:p w14:paraId="695209BC" w14:textId="21481672" w:rsidR="00C328A2" w:rsidDel="003638A3" w:rsidRDefault="00B16279" w:rsidP="00845DED">
            <w:pPr>
              <w:pStyle w:val="Ttulo"/>
              <w:rPr>
                <w:del w:id="1937" w:author="DIBICT" w:date="2025-12-12T16:23:00Z"/>
              </w:rPr>
              <w:pPrChange w:id="1938" w:author="DIBICT" w:date="2025-12-12T16:26:00Z">
                <w:pPr>
                  <w:ind w:left="0" w:hanging="2"/>
                  <w:jc w:val="center"/>
                </w:pPr>
              </w:pPrChange>
            </w:pPr>
            <w:del w:id="1939" w:author="DIBICT" w:date="2025-12-12T16:23:00Z">
              <w:r w:rsidDel="003638A3">
                <w:delText>Assinatura</w:delText>
              </w:r>
            </w:del>
          </w:p>
        </w:tc>
      </w:tr>
      <w:tr w:rsidR="00C328A2" w:rsidDel="003638A3" w14:paraId="3BD2C097" w14:textId="7F5A5F70">
        <w:trPr>
          <w:trHeight w:val="1408"/>
          <w:jc w:val="center"/>
          <w:del w:id="1940" w:author="DIBICT" w:date="2025-12-12T16:23:00Z"/>
        </w:trPr>
        <w:tc>
          <w:tcPr>
            <w:tcW w:w="3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3E8DA" w14:textId="26709484" w:rsidR="00C328A2" w:rsidDel="003638A3" w:rsidRDefault="00C328A2" w:rsidP="00845DED">
            <w:pPr>
              <w:pStyle w:val="Ttulo"/>
              <w:rPr>
                <w:del w:id="1941" w:author="DIBICT" w:date="2025-12-12T16:23:00Z"/>
              </w:rPr>
              <w:pPrChange w:id="1942" w:author="DIBICT" w:date="2025-12-12T16:26: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A5C6" w14:textId="04018087" w:rsidR="00C328A2" w:rsidDel="003638A3" w:rsidRDefault="00B16279" w:rsidP="00845DED">
            <w:pPr>
              <w:pStyle w:val="Ttulo"/>
              <w:rPr>
                <w:del w:id="1943" w:author="DIBICT" w:date="2025-12-12T16:23:00Z"/>
              </w:rPr>
              <w:pPrChange w:id="1944" w:author="DIBICT" w:date="2025-12-12T16:26:00Z">
                <w:pPr>
                  <w:ind w:left="0" w:hanging="2"/>
                </w:pPr>
              </w:pPrChange>
            </w:pPr>
            <w:del w:id="1945" w:author="DIBICT" w:date="2025-12-12T16:23:00Z">
              <w:r w:rsidDel="003638A3">
                <w:delText>,</w:delText>
              </w:r>
            </w:del>
          </w:p>
        </w:tc>
        <w:tc>
          <w:tcPr>
            <w:tcW w:w="5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0C67B6" w14:textId="48AC6F91" w:rsidR="00C328A2" w:rsidDel="003638A3" w:rsidRDefault="00C328A2" w:rsidP="00845DED">
            <w:pPr>
              <w:pStyle w:val="Ttulo"/>
              <w:rPr>
                <w:del w:id="1946" w:author="DIBICT" w:date="2025-12-12T16:23:00Z"/>
              </w:rPr>
              <w:pPrChange w:id="1947" w:author="DIBICT" w:date="2025-12-12T16:26: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6F3D" w14:textId="48E44EC5" w:rsidR="00C328A2" w:rsidDel="003638A3" w:rsidRDefault="00B16279" w:rsidP="00845DED">
            <w:pPr>
              <w:pStyle w:val="Ttulo"/>
              <w:rPr>
                <w:del w:id="1948" w:author="DIBICT" w:date="2025-12-12T16:23:00Z"/>
              </w:rPr>
              <w:pPrChange w:id="1949" w:author="DIBICT" w:date="2025-12-12T16:26:00Z">
                <w:pPr>
                  <w:ind w:left="0" w:hanging="2"/>
                </w:pPr>
              </w:pPrChange>
            </w:pPr>
            <w:del w:id="1950" w:author="DIBICT" w:date="2025-12-12T16:23:00Z">
              <w:r w:rsidDel="003638A3">
                <w:delText>/</w:delText>
              </w:r>
            </w:del>
          </w:p>
        </w:tc>
        <w:tc>
          <w:tcPr>
            <w:tcW w:w="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F1A87" w14:textId="79AEAF09" w:rsidR="00C328A2" w:rsidDel="003638A3" w:rsidRDefault="00C328A2" w:rsidP="00845DED">
            <w:pPr>
              <w:pStyle w:val="Ttulo"/>
              <w:rPr>
                <w:del w:id="1951" w:author="DIBICT" w:date="2025-12-12T16:23:00Z"/>
              </w:rPr>
              <w:pPrChange w:id="1952" w:author="DIBICT" w:date="2025-12-12T16:26:00Z">
                <w:pPr>
                  <w:ind w:left="0" w:hanging="2"/>
                </w:pPr>
              </w:pPrChange>
            </w:pPr>
          </w:p>
        </w:tc>
        <w:tc>
          <w:tcPr>
            <w:tcW w:w="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7CB1" w14:textId="1F259AE7" w:rsidR="00C328A2" w:rsidDel="003638A3" w:rsidRDefault="00B16279" w:rsidP="00845DED">
            <w:pPr>
              <w:pStyle w:val="Ttulo"/>
              <w:rPr>
                <w:del w:id="1953" w:author="DIBICT" w:date="2025-12-12T16:23:00Z"/>
              </w:rPr>
              <w:pPrChange w:id="1954" w:author="DIBICT" w:date="2025-12-12T16:26:00Z">
                <w:pPr>
                  <w:ind w:left="0" w:hanging="2"/>
                </w:pPr>
              </w:pPrChange>
            </w:pPr>
            <w:del w:id="1955" w:author="DIBICT" w:date="2025-12-12T16:23:00Z">
              <w:r w:rsidDel="003638A3">
                <w:delText>/</w:delText>
              </w:r>
            </w:del>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17ADD" w14:textId="00B44545" w:rsidR="00C328A2" w:rsidDel="003638A3" w:rsidRDefault="00C328A2" w:rsidP="00845DED">
            <w:pPr>
              <w:pStyle w:val="Ttulo"/>
              <w:rPr>
                <w:del w:id="1956" w:author="DIBICT" w:date="2025-12-12T16:23:00Z"/>
              </w:rPr>
              <w:pPrChange w:id="1957" w:author="DIBICT" w:date="2025-12-12T16:26:00Z">
                <w:pPr>
                  <w:ind w:left="0" w:hanging="2"/>
                </w:pPr>
              </w:pPrChange>
            </w:pPr>
          </w:p>
        </w:tc>
        <w:tc>
          <w:tcPr>
            <w:tcW w:w="4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734961" w14:textId="1ED22822" w:rsidR="00C328A2" w:rsidDel="003638A3" w:rsidRDefault="00C328A2" w:rsidP="00845DED">
            <w:pPr>
              <w:pStyle w:val="Ttulo"/>
              <w:rPr>
                <w:del w:id="1958" w:author="DIBICT" w:date="2025-12-12T16:23:00Z"/>
              </w:rPr>
              <w:pPrChange w:id="1959" w:author="DIBICT" w:date="2025-12-12T16:26:00Z">
                <w:pPr>
                  <w:ind w:left="0" w:hanging="2"/>
                </w:pPr>
              </w:pPrChange>
            </w:pPr>
          </w:p>
        </w:tc>
      </w:tr>
    </w:tbl>
    <w:p w14:paraId="1F333D18" w14:textId="792B3B7D" w:rsidR="00C328A2" w:rsidDel="003638A3" w:rsidRDefault="00B16279" w:rsidP="00845DED">
      <w:pPr>
        <w:pStyle w:val="Ttulo"/>
        <w:rPr>
          <w:del w:id="1960" w:author="DIBICT" w:date="2025-12-12T16:23:00Z"/>
          <w:color w:val="FF0000"/>
          <w:sz w:val="16"/>
          <w:szCs w:val="16"/>
        </w:rPr>
        <w:pPrChange w:id="1961" w:author="DIBICT" w:date="2025-12-12T16:26:00Z">
          <w:pPr>
            <w:ind w:left="0" w:hanging="2"/>
          </w:pPr>
        </w:pPrChange>
      </w:pPr>
      <w:del w:id="1962" w:author="DIBICT" w:date="2025-12-12T16:23:00Z">
        <w:r w:rsidDel="003638A3">
          <w:rPr>
            <w:color w:val="FF0000"/>
            <w:sz w:val="16"/>
            <w:szCs w:val="16"/>
          </w:rPr>
          <w:delText>Proibido mudança de formato</w:delText>
        </w:r>
      </w:del>
    </w:p>
    <w:p w14:paraId="0BBB8C33" w14:textId="3BCE5326" w:rsidR="00C328A2" w:rsidDel="003638A3" w:rsidRDefault="00B16279" w:rsidP="00845DED">
      <w:pPr>
        <w:pStyle w:val="Ttulo"/>
        <w:rPr>
          <w:del w:id="1963" w:author="DIBICT" w:date="2025-12-12T16:23:00Z"/>
        </w:rPr>
        <w:pPrChange w:id="1964" w:author="DIBICT" w:date="2025-12-12T16:26:00Z">
          <w:pPr>
            <w:ind w:left="0" w:firstLine="0"/>
          </w:pPr>
        </w:pPrChange>
      </w:pPr>
      <w:del w:id="1965" w:author="DIBICT" w:date="2025-12-12T16:23:00Z">
        <w:r w:rsidDel="003638A3">
          <w:br w:type="page"/>
        </w:r>
      </w:del>
    </w:p>
    <w:p w14:paraId="34FE4922" w14:textId="288E7379" w:rsidR="00C328A2" w:rsidDel="00BD606F" w:rsidRDefault="00B16279" w:rsidP="00845DED">
      <w:pPr>
        <w:pStyle w:val="Ttulo"/>
        <w:rPr>
          <w:del w:id="1966" w:author="DIBICT" w:date="2025-12-12T16:24:00Z"/>
          <w:b w:val="0"/>
          <w:bCs/>
        </w:rPr>
        <w:pPrChange w:id="1967" w:author="DIBICT" w:date="2025-12-12T16:26:00Z">
          <w:pPr>
            <w:spacing w:line="240" w:lineRule="auto"/>
            <w:ind w:left="0" w:firstLine="0"/>
            <w:jc w:val="center"/>
          </w:pPr>
        </w:pPrChange>
      </w:pPr>
      <w:del w:id="1968" w:author="DIBICT" w:date="2025-12-12T16:23:00Z">
        <w:r w:rsidDel="003638A3">
          <w:rPr>
            <w:bCs/>
          </w:rPr>
          <w:br/>
        </w:r>
      </w:del>
      <w:del w:id="1969" w:author="DIBICT" w:date="2025-12-12T16:24:00Z">
        <w:r w:rsidDel="00BD606F">
          <w:rPr>
            <w:bCs/>
          </w:rPr>
          <w:delText>Anexo 4 – FORMULÁRIO DA PROPOSTA PRELIMINAR DE PESQUISA</w:delText>
        </w:r>
      </w:del>
    </w:p>
    <w:p w14:paraId="1A487791" w14:textId="7BF09E61" w:rsidR="00C328A2" w:rsidDel="00BD606F" w:rsidRDefault="00C328A2" w:rsidP="00845DED">
      <w:pPr>
        <w:pStyle w:val="Ttulo"/>
        <w:rPr>
          <w:del w:id="1970" w:author="DIBICT" w:date="2025-12-12T16:24:00Z"/>
        </w:rPr>
        <w:pPrChange w:id="1971" w:author="DIBICT" w:date="2025-12-12T16:26:00Z">
          <w:pPr>
            <w:spacing w:line="240" w:lineRule="auto"/>
            <w:ind w:left="0" w:firstLine="0"/>
          </w:pPr>
        </w:pPrChange>
      </w:pPr>
    </w:p>
    <w:tbl>
      <w:tblPr>
        <w:tblW w:w="4536" w:type="dxa"/>
        <w:jc w:val="center"/>
        <w:tblLayout w:type="fixed"/>
        <w:tblLook w:val="0000" w:firstRow="0" w:lastRow="0" w:firstColumn="0" w:lastColumn="0" w:noHBand="0" w:noVBand="0"/>
      </w:tblPr>
      <w:tblGrid>
        <w:gridCol w:w="3544"/>
        <w:gridCol w:w="992"/>
      </w:tblGrid>
      <w:tr w:rsidR="00C328A2" w:rsidDel="00BD606F" w14:paraId="10966893" w14:textId="2AD31756">
        <w:trPr>
          <w:jc w:val="center"/>
          <w:del w:id="1972" w:author="DIBICT" w:date="2025-12-12T16:24:00Z"/>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1FC3D3" w14:textId="5E35142F" w:rsidR="00C328A2" w:rsidDel="00BD606F" w:rsidRDefault="00B16279" w:rsidP="00845DED">
            <w:pPr>
              <w:pStyle w:val="Ttulo"/>
              <w:rPr>
                <w:del w:id="1973" w:author="DIBICT" w:date="2025-12-12T16:24:00Z"/>
              </w:rPr>
              <w:pPrChange w:id="1974" w:author="DIBICT" w:date="2025-12-12T16:26:00Z">
                <w:pPr>
                  <w:spacing w:before="120" w:after="120"/>
                  <w:ind w:left="0" w:hanging="2"/>
                  <w:jc w:val="center"/>
                </w:pPr>
              </w:pPrChange>
            </w:pPr>
            <w:del w:id="1975" w:author="DIBICT" w:date="2025-12-12T16:24:00Z">
              <w:r w:rsidDel="00BD606F">
                <w:delText>Seleção de DOUTORADO</w:delText>
              </w:r>
            </w:del>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2A860CE" w14:textId="786A8DE9" w:rsidR="00C328A2" w:rsidDel="00BD606F" w:rsidRDefault="00B16279" w:rsidP="00845DED">
            <w:pPr>
              <w:pStyle w:val="Ttulo"/>
              <w:rPr>
                <w:del w:id="1976" w:author="DIBICT" w:date="2025-12-12T16:24:00Z"/>
              </w:rPr>
              <w:pPrChange w:id="1977" w:author="DIBICT" w:date="2025-12-12T16:26:00Z">
                <w:pPr>
                  <w:spacing w:before="120" w:after="120"/>
                  <w:ind w:left="0" w:hanging="2"/>
                  <w:jc w:val="center"/>
                </w:pPr>
              </w:pPrChange>
            </w:pPr>
            <w:del w:id="1978" w:author="DIBICT" w:date="2025-12-12T16:24:00Z">
              <w:r w:rsidDel="00BD606F">
                <w:delText>2026.1</w:delText>
              </w:r>
              <w:bookmarkStart w:id="1979" w:name="_Hlk109829580"/>
              <w:bookmarkEnd w:id="1979"/>
            </w:del>
          </w:p>
        </w:tc>
      </w:tr>
    </w:tbl>
    <w:p w14:paraId="7536898C" w14:textId="76D4633C" w:rsidR="00C328A2" w:rsidDel="00BD606F" w:rsidRDefault="00B16279" w:rsidP="00845DED">
      <w:pPr>
        <w:pStyle w:val="Ttulo"/>
        <w:rPr>
          <w:del w:id="1980" w:author="DIBICT" w:date="2025-12-12T16:24:00Z"/>
          <w:sz w:val="8"/>
          <w:szCs w:val="8"/>
        </w:rPr>
        <w:pPrChange w:id="1981" w:author="DIBICT" w:date="2025-12-12T16:26:00Z">
          <w:pPr>
            <w:ind w:left="-284" w:firstLine="0"/>
          </w:pPr>
        </w:pPrChange>
      </w:pPr>
      <w:del w:id="1982" w:author="DIBICT" w:date="2025-12-12T16:24:00Z">
        <w:r w:rsidDel="00BD606F">
          <w:delText>Do preenchimento completo e correto de todos os campos hachurados dependerá a adequada tramitação de sua solicitação.</w:delText>
        </w:r>
      </w:del>
    </w:p>
    <w:tbl>
      <w:tblPr>
        <w:tblW w:w="10393" w:type="dxa"/>
        <w:jc w:val="center"/>
        <w:tblLayout w:type="fixed"/>
        <w:tblLook w:val="0000" w:firstRow="0" w:lastRow="0" w:firstColumn="0" w:lastColumn="0" w:noHBand="0" w:noVBand="0"/>
      </w:tblPr>
      <w:tblGrid>
        <w:gridCol w:w="10393"/>
      </w:tblGrid>
      <w:tr w:rsidR="00C328A2" w:rsidDel="00BD606F" w14:paraId="010DB51B" w14:textId="3B9B26EB">
        <w:trPr>
          <w:jc w:val="center"/>
          <w:del w:id="1983" w:author="DIBICT" w:date="2025-12-12T16:24:00Z"/>
        </w:trPr>
        <w:tc>
          <w:tcPr>
            <w:tcW w:w="10393" w:type="dxa"/>
            <w:tcBorders>
              <w:top w:val="single" w:sz="4" w:space="0" w:color="000000"/>
              <w:left w:val="single" w:sz="8" w:space="0" w:color="000000"/>
              <w:bottom w:val="single" w:sz="8" w:space="0" w:color="000000"/>
              <w:right w:val="single" w:sz="8" w:space="0" w:color="000000"/>
            </w:tcBorders>
          </w:tcPr>
          <w:p w14:paraId="4847AEE7" w14:textId="28C57EB8" w:rsidR="00C328A2" w:rsidDel="00BD606F" w:rsidRDefault="00B16279" w:rsidP="00845DED">
            <w:pPr>
              <w:pStyle w:val="Ttulo"/>
              <w:rPr>
                <w:del w:id="1984" w:author="DIBICT" w:date="2025-12-12T16:24:00Z"/>
              </w:rPr>
              <w:pPrChange w:id="1985" w:author="DIBICT" w:date="2025-12-12T16:26:00Z">
                <w:pPr>
                  <w:ind w:left="0" w:hanging="2"/>
                </w:pPr>
              </w:pPrChange>
            </w:pPr>
            <w:del w:id="1986" w:author="DIBICT" w:date="2025-12-12T16:24:00Z">
              <w:r w:rsidDel="00BD606F">
                <w:delText>1 - DADOS PESSOAIS DO CANDIDATO</w:delText>
              </w:r>
            </w:del>
          </w:p>
        </w:tc>
      </w:tr>
    </w:tbl>
    <w:p w14:paraId="05E9707A" w14:textId="517C9A71" w:rsidR="00C328A2" w:rsidDel="00BD606F" w:rsidRDefault="00B16279" w:rsidP="00845DED">
      <w:pPr>
        <w:pStyle w:val="Ttulo"/>
        <w:rPr>
          <w:del w:id="1987" w:author="DIBICT" w:date="2025-12-12T16:24:00Z"/>
        </w:rPr>
        <w:pPrChange w:id="1988" w:author="DIBICT" w:date="2025-12-12T16:26:00Z">
          <w:pPr>
            <w:ind w:left="-284" w:firstLine="0"/>
          </w:pPr>
        </w:pPrChange>
      </w:pPr>
      <w:del w:id="1989" w:author="DIBICT" w:date="2025-12-12T16:24:00Z">
        <w:r w:rsidDel="00BD606F">
          <w:delText>CPF</w:delText>
        </w:r>
        <w:r w:rsidDel="00BD606F">
          <w:tab/>
        </w:r>
        <w:r w:rsidDel="00BD606F">
          <w:tab/>
        </w:r>
        <w:r w:rsidDel="00BD606F">
          <w:tab/>
          <w:delText xml:space="preserve">           Nome completo, sem abreviações:</w:delText>
        </w:r>
      </w:del>
    </w:p>
    <w:tbl>
      <w:tblPr>
        <w:tblW w:w="10432" w:type="dxa"/>
        <w:jc w:val="center"/>
        <w:tblLayout w:type="fixed"/>
        <w:tblLook w:val="0000" w:firstRow="0" w:lastRow="0" w:firstColumn="0" w:lastColumn="0" w:noHBand="0" w:noVBand="0"/>
      </w:tblPr>
      <w:tblGrid>
        <w:gridCol w:w="2300"/>
        <w:gridCol w:w="536"/>
        <w:gridCol w:w="7596"/>
      </w:tblGrid>
      <w:tr w:rsidR="00C328A2" w:rsidDel="00BD606F" w14:paraId="14DBD498" w14:textId="783249D5">
        <w:trPr>
          <w:jc w:val="center"/>
          <w:del w:id="1990" w:author="DIBICT" w:date="2025-12-12T16:24:00Z"/>
        </w:trPr>
        <w:tc>
          <w:tcPr>
            <w:tcW w:w="2300" w:type="dxa"/>
            <w:tcBorders>
              <w:top w:val="single" w:sz="4" w:space="0" w:color="000000"/>
              <w:left w:val="single" w:sz="4" w:space="0" w:color="000000"/>
              <w:bottom w:val="single" w:sz="4" w:space="0" w:color="000000"/>
              <w:right w:val="single" w:sz="4" w:space="0" w:color="000000"/>
            </w:tcBorders>
            <w:shd w:val="clear" w:color="auto" w:fill="E5E5E5"/>
          </w:tcPr>
          <w:p w14:paraId="678CBD7A" w14:textId="402903A3" w:rsidR="00C328A2" w:rsidDel="00BD606F" w:rsidRDefault="00B16279" w:rsidP="00845DED">
            <w:pPr>
              <w:pStyle w:val="Ttulo"/>
              <w:rPr>
                <w:del w:id="1991" w:author="DIBICT" w:date="2025-12-12T16:24:00Z"/>
              </w:rPr>
              <w:pPrChange w:id="1992" w:author="DIBICT" w:date="2025-12-12T16:26:00Z">
                <w:pPr>
                  <w:ind w:left="0" w:hanging="2"/>
                </w:pPr>
              </w:pPrChange>
            </w:pPr>
            <w:del w:id="1993" w:author="DIBICT" w:date="2025-12-12T16:24:00Z">
              <w:r w:rsidDel="00BD606F">
                <w:delText>___.___.___-__</w:delText>
              </w:r>
            </w:del>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D4DEFC4" w14:textId="007D5CB6" w:rsidR="00C328A2" w:rsidDel="00BD606F" w:rsidRDefault="00C328A2" w:rsidP="00845DED">
            <w:pPr>
              <w:pStyle w:val="Ttulo"/>
              <w:rPr>
                <w:del w:id="1994" w:author="DIBICT" w:date="2025-12-12T16:24:00Z"/>
              </w:rPr>
              <w:pPrChange w:id="1995" w:author="DIBICT" w:date="2025-12-12T16:26:00Z">
                <w:pPr>
                  <w:ind w:left="0" w:hanging="2"/>
                </w:pPr>
              </w:pPrChange>
            </w:pPr>
          </w:p>
        </w:tc>
        <w:tc>
          <w:tcPr>
            <w:tcW w:w="7596" w:type="dxa"/>
            <w:tcBorders>
              <w:top w:val="single" w:sz="4" w:space="0" w:color="000000"/>
              <w:left w:val="single" w:sz="4" w:space="0" w:color="000000"/>
              <w:bottom w:val="single" w:sz="4" w:space="0" w:color="000000"/>
              <w:right w:val="single" w:sz="4" w:space="0" w:color="000000"/>
            </w:tcBorders>
            <w:shd w:val="clear" w:color="auto" w:fill="E5E5E5"/>
          </w:tcPr>
          <w:p w14:paraId="51F3E66D" w14:textId="645A5315" w:rsidR="00C328A2" w:rsidDel="00BD606F" w:rsidRDefault="00C328A2" w:rsidP="00845DED">
            <w:pPr>
              <w:pStyle w:val="Ttulo"/>
              <w:rPr>
                <w:del w:id="1996" w:author="DIBICT" w:date="2025-12-12T16:24:00Z"/>
              </w:rPr>
              <w:pPrChange w:id="1997" w:author="DIBICT" w:date="2025-12-12T16:26:00Z">
                <w:pPr>
                  <w:ind w:left="0" w:hanging="2"/>
                </w:pPr>
              </w:pPrChange>
            </w:pPr>
          </w:p>
        </w:tc>
      </w:tr>
    </w:tbl>
    <w:p w14:paraId="50777B66" w14:textId="1AAE61C7" w:rsidR="00C328A2" w:rsidDel="00BD606F" w:rsidRDefault="00B16279" w:rsidP="00845DED">
      <w:pPr>
        <w:pStyle w:val="Ttulo"/>
        <w:rPr>
          <w:del w:id="1998" w:author="DIBICT" w:date="2025-12-12T16:24:00Z"/>
          <w:sz w:val="6"/>
          <w:szCs w:val="6"/>
        </w:rPr>
        <w:pPrChange w:id="1999" w:author="DIBICT" w:date="2025-12-12T16:26:00Z">
          <w:pPr>
            <w:tabs>
              <w:tab w:val="left" w:pos="2228"/>
              <w:tab w:val="left" w:pos="2764"/>
            </w:tabs>
            <w:jc w:val="left"/>
          </w:pPr>
        </w:pPrChange>
      </w:pPr>
      <w:del w:id="2000" w:author="DIBICT" w:date="2025-12-12T16:24:00Z">
        <w:r w:rsidDel="00BD606F">
          <w:rPr>
            <w:sz w:val="6"/>
            <w:szCs w:val="6"/>
          </w:rPr>
          <w:tab/>
        </w:r>
      </w:del>
    </w:p>
    <w:tbl>
      <w:tblPr>
        <w:tblW w:w="10432" w:type="dxa"/>
        <w:jc w:val="center"/>
        <w:tblLayout w:type="fixed"/>
        <w:tblLook w:val="0000" w:firstRow="0" w:lastRow="0" w:firstColumn="0" w:lastColumn="0" w:noHBand="0" w:noVBand="0"/>
      </w:tblPr>
      <w:tblGrid>
        <w:gridCol w:w="10432"/>
      </w:tblGrid>
      <w:tr w:rsidR="00C328A2" w:rsidDel="00BD606F" w14:paraId="48E43D71" w14:textId="60A04B7E">
        <w:trPr>
          <w:jc w:val="center"/>
          <w:del w:id="2001" w:author="DIBICT" w:date="2025-12-12T16:24:00Z"/>
        </w:trPr>
        <w:tc>
          <w:tcPr>
            <w:tcW w:w="10432" w:type="dxa"/>
            <w:tcBorders>
              <w:top w:val="single" w:sz="4" w:space="0" w:color="000000"/>
              <w:left w:val="single" w:sz="4" w:space="0" w:color="000000"/>
              <w:bottom w:val="single" w:sz="4" w:space="0" w:color="000000"/>
              <w:right w:val="single" w:sz="4" w:space="0" w:color="000000"/>
            </w:tcBorders>
          </w:tcPr>
          <w:p w14:paraId="12C5CA08" w14:textId="7E5366EB" w:rsidR="00C328A2" w:rsidDel="00BD606F" w:rsidRDefault="00B16279" w:rsidP="00845DED">
            <w:pPr>
              <w:pStyle w:val="Ttulo"/>
              <w:rPr>
                <w:del w:id="2002" w:author="DIBICT" w:date="2025-12-12T16:24:00Z"/>
              </w:rPr>
              <w:pPrChange w:id="2003" w:author="DIBICT" w:date="2025-12-12T16:26:00Z">
                <w:pPr>
                  <w:ind w:left="0" w:hanging="2"/>
                </w:pPr>
              </w:pPrChange>
            </w:pPr>
            <w:del w:id="2004" w:author="DIBICT" w:date="2025-12-12T16:24:00Z">
              <w:r w:rsidDel="00BD606F">
                <w:delText xml:space="preserve">2 - ORIENTADOR(S) PRETENDIDO(S) </w:delText>
              </w:r>
              <w:r w:rsidDel="00BD606F">
                <w:rPr>
                  <w:bCs/>
                </w:rPr>
                <w:delText>(de acordo com o quadro de vagas disponíveis no anexo 1)</w:delText>
              </w:r>
            </w:del>
          </w:p>
        </w:tc>
      </w:tr>
      <w:tr w:rsidR="00C328A2" w:rsidDel="00BD606F" w14:paraId="217757C9" w14:textId="305F2F7E">
        <w:trPr>
          <w:jc w:val="center"/>
          <w:del w:id="2005"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5FC27" w14:textId="567061A7" w:rsidR="00C328A2" w:rsidDel="00BD606F" w:rsidRDefault="00B16279" w:rsidP="00845DED">
            <w:pPr>
              <w:pStyle w:val="Ttulo"/>
              <w:rPr>
                <w:del w:id="2006" w:author="DIBICT" w:date="2025-12-12T16:24:00Z"/>
              </w:rPr>
              <w:pPrChange w:id="2007" w:author="DIBICT" w:date="2025-12-12T16:26:00Z">
                <w:pPr>
                  <w:ind w:left="0" w:hanging="2"/>
                </w:pPr>
              </w:pPrChange>
            </w:pPr>
            <w:del w:id="2008" w:author="DIBICT" w:date="2025-12-12T16:24:00Z">
              <w:r w:rsidDel="00BD606F">
                <w:delText xml:space="preserve">Opção 1 - </w:delText>
              </w:r>
            </w:del>
          </w:p>
        </w:tc>
      </w:tr>
      <w:tr w:rsidR="00C328A2" w:rsidDel="00BD606F" w14:paraId="215AE0B5" w14:textId="00DCD914">
        <w:trPr>
          <w:jc w:val="center"/>
          <w:del w:id="2009"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F77FB" w14:textId="7B04C3EA" w:rsidR="00C328A2" w:rsidDel="00BD606F" w:rsidRDefault="00B16279" w:rsidP="00845DED">
            <w:pPr>
              <w:pStyle w:val="Ttulo"/>
              <w:rPr>
                <w:del w:id="2010" w:author="DIBICT" w:date="2025-12-12T16:24:00Z"/>
              </w:rPr>
              <w:pPrChange w:id="2011" w:author="DIBICT" w:date="2025-12-12T16:26:00Z">
                <w:pPr>
                  <w:ind w:left="0" w:hanging="2"/>
                </w:pPr>
              </w:pPrChange>
            </w:pPr>
            <w:del w:id="2012" w:author="DIBICT" w:date="2025-12-12T16:24:00Z">
              <w:r w:rsidDel="00BD606F">
                <w:delText xml:space="preserve">Opção 2 - </w:delText>
              </w:r>
            </w:del>
          </w:p>
        </w:tc>
      </w:tr>
      <w:tr w:rsidR="00C328A2" w:rsidDel="00BD606F" w14:paraId="494E7378" w14:textId="30792117">
        <w:trPr>
          <w:jc w:val="center"/>
          <w:del w:id="2013"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E5DFEC"/>
          </w:tcPr>
          <w:p w14:paraId="366B3148" w14:textId="65740F3A" w:rsidR="00C328A2" w:rsidDel="00BD606F" w:rsidRDefault="00B16279" w:rsidP="00845DED">
            <w:pPr>
              <w:pStyle w:val="Ttulo"/>
              <w:rPr>
                <w:del w:id="2014" w:author="DIBICT" w:date="2025-12-12T16:24:00Z"/>
              </w:rPr>
              <w:pPrChange w:id="2015" w:author="DIBICT" w:date="2025-12-12T16:26:00Z">
                <w:pPr>
                  <w:ind w:left="0" w:hanging="2"/>
                </w:pPr>
              </w:pPrChange>
            </w:pPr>
            <w:del w:id="2016" w:author="DIBICT" w:date="2025-12-12T16:24:00Z">
              <w:r w:rsidDel="00BD606F">
                <w:delText xml:space="preserve">Opção 3 - </w:delText>
              </w:r>
            </w:del>
          </w:p>
        </w:tc>
      </w:tr>
    </w:tbl>
    <w:p w14:paraId="61B0940A" w14:textId="31F738A3" w:rsidR="00C328A2" w:rsidDel="00BD606F" w:rsidRDefault="00C328A2" w:rsidP="00845DED">
      <w:pPr>
        <w:pStyle w:val="Ttulo"/>
        <w:rPr>
          <w:del w:id="2017" w:author="DIBICT" w:date="2025-12-12T16:24:00Z"/>
          <w:sz w:val="8"/>
          <w:szCs w:val="8"/>
        </w:rPr>
        <w:pPrChange w:id="2018" w:author="DIBICT" w:date="2025-12-12T16:26:00Z">
          <w:pPr/>
        </w:pPrChange>
      </w:pPr>
    </w:p>
    <w:tbl>
      <w:tblPr>
        <w:tblW w:w="10423" w:type="dxa"/>
        <w:jc w:val="center"/>
        <w:tblLayout w:type="fixed"/>
        <w:tblLook w:val="0000" w:firstRow="0" w:lastRow="0" w:firstColumn="0" w:lastColumn="0" w:noHBand="0" w:noVBand="0"/>
      </w:tblPr>
      <w:tblGrid>
        <w:gridCol w:w="2971"/>
        <w:gridCol w:w="7452"/>
      </w:tblGrid>
      <w:tr w:rsidR="00C328A2" w:rsidDel="00BD606F" w14:paraId="0FFFFF46" w14:textId="78819B8C">
        <w:trPr>
          <w:jc w:val="center"/>
          <w:del w:id="201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tcPr>
          <w:p w14:paraId="4E2C2E7B" w14:textId="11475481" w:rsidR="00C328A2" w:rsidDel="00BD606F" w:rsidRDefault="00B16279" w:rsidP="00845DED">
            <w:pPr>
              <w:pStyle w:val="Ttulo"/>
              <w:rPr>
                <w:del w:id="2020" w:author="DIBICT" w:date="2025-12-12T16:24:00Z"/>
              </w:rPr>
              <w:pPrChange w:id="2021" w:author="DIBICT" w:date="2025-12-12T16:26:00Z">
                <w:pPr>
                  <w:ind w:left="0" w:hanging="2"/>
                </w:pPr>
              </w:pPrChange>
            </w:pPr>
            <w:del w:id="2022" w:author="DIBICT" w:date="2025-12-12T16:24:00Z">
              <w:r w:rsidDel="00BD606F">
                <w:delText>3. ROTEIRO DE PROPOSTA PRELIMINAR DE PLANO DE PESQUISA. Todos os itens abaixo devem ser preenchidos. (</w:delText>
              </w:r>
              <w:r w:rsidDel="00BD606F">
                <w:rPr>
                  <w:color w:val="FF0000"/>
                </w:rPr>
                <w:delText xml:space="preserve">máximo de três páginas A4 – exceto referências, </w:delText>
              </w:r>
              <w:r w:rsidDel="00BD606F">
                <w:delText>formatação fonte 10, Arial, espaço simples)</w:delText>
              </w:r>
            </w:del>
          </w:p>
        </w:tc>
      </w:tr>
      <w:tr w:rsidR="00C328A2" w:rsidDel="00BD606F" w14:paraId="15C64DA9" w14:textId="25EE4820">
        <w:trPr>
          <w:jc w:val="center"/>
          <w:del w:id="2023" w:author="DIBICT" w:date="2025-12-12T16:24:00Z"/>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AF0EB0E" w14:textId="76E023C1" w:rsidR="00C328A2" w:rsidDel="00BD606F" w:rsidRDefault="00B16279" w:rsidP="00845DED">
            <w:pPr>
              <w:pStyle w:val="Ttulo"/>
              <w:rPr>
                <w:del w:id="2024" w:author="DIBICT" w:date="2025-12-12T16:24:00Z"/>
              </w:rPr>
              <w:pPrChange w:id="2025" w:author="DIBICT" w:date="2025-12-12T16:26:00Z">
                <w:pPr>
                  <w:ind w:left="0" w:hanging="2"/>
                </w:pPr>
              </w:pPrChange>
            </w:pPr>
            <w:del w:id="2026" w:author="DIBICT" w:date="2025-12-12T16:24:00Z">
              <w:r w:rsidDel="00BD606F">
                <w:delText xml:space="preserve">Tema e Subtema pretendido (respeitar </w:delText>
              </w:r>
              <w:r w:rsidDel="00BD606F">
                <w:rPr>
                  <w:bCs/>
                </w:rPr>
                <w:delText>Edital</w:delText>
              </w:r>
              <w:r w:rsidDel="00BD606F">
                <w:delText xml:space="preserve"> Quadro 1)</w:delText>
              </w:r>
            </w:del>
          </w:p>
        </w:tc>
        <w:tc>
          <w:tcPr>
            <w:tcW w:w="7451" w:type="dxa"/>
            <w:tcBorders>
              <w:top w:val="single" w:sz="4" w:space="0" w:color="000000"/>
              <w:left w:val="single" w:sz="4" w:space="0" w:color="000000"/>
              <w:bottom w:val="single" w:sz="4" w:space="0" w:color="000000"/>
              <w:right w:val="single" w:sz="4" w:space="0" w:color="000000"/>
            </w:tcBorders>
            <w:shd w:val="clear" w:color="auto" w:fill="E5E5E5"/>
          </w:tcPr>
          <w:p w14:paraId="377674FE" w14:textId="0FC8A378" w:rsidR="00C328A2" w:rsidDel="00BD606F" w:rsidRDefault="00C328A2" w:rsidP="00845DED">
            <w:pPr>
              <w:pStyle w:val="Ttulo"/>
              <w:rPr>
                <w:del w:id="2027" w:author="DIBICT" w:date="2025-12-12T16:24:00Z"/>
              </w:rPr>
              <w:pPrChange w:id="2028" w:author="DIBICT" w:date="2025-12-12T16:26:00Z">
                <w:pPr>
                  <w:ind w:left="0" w:hanging="2"/>
                </w:pPr>
              </w:pPrChange>
            </w:pPr>
          </w:p>
          <w:p w14:paraId="56730652" w14:textId="1F33EBEB" w:rsidR="00C328A2" w:rsidDel="00BD606F" w:rsidRDefault="00C328A2" w:rsidP="00845DED">
            <w:pPr>
              <w:pStyle w:val="Ttulo"/>
              <w:rPr>
                <w:del w:id="2029" w:author="DIBICT" w:date="2025-12-12T16:24:00Z"/>
              </w:rPr>
              <w:pPrChange w:id="2030" w:author="DIBICT" w:date="2025-12-12T16:26:00Z">
                <w:pPr>
                  <w:ind w:left="0" w:hanging="2"/>
                </w:pPr>
              </w:pPrChange>
            </w:pPr>
          </w:p>
        </w:tc>
      </w:tr>
      <w:tr w:rsidR="00C328A2" w:rsidDel="00BD606F" w14:paraId="10599515" w14:textId="7B86002C">
        <w:trPr>
          <w:jc w:val="center"/>
          <w:del w:id="2031"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tcPr>
          <w:p w14:paraId="739E0603" w14:textId="780539C4" w:rsidR="00C328A2" w:rsidDel="00BD606F" w:rsidRDefault="00B16279" w:rsidP="00845DED">
            <w:pPr>
              <w:pStyle w:val="Ttulo"/>
              <w:rPr>
                <w:del w:id="2032" w:author="DIBICT" w:date="2025-12-12T16:24:00Z"/>
              </w:rPr>
              <w:pPrChange w:id="2033" w:author="DIBICT" w:date="2025-12-12T16:26:00Z">
                <w:pPr>
                  <w:ind w:left="0" w:hanging="2"/>
                </w:pPr>
              </w:pPrChange>
            </w:pPr>
            <w:del w:id="2034" w:author="DIBICT" w:date="2025-12-12T16:24:00Z">
              <w:r w:rsidDel="00BD606F">
                <w:delText>1. TÍTULO</w:delText>
              </w:r>
            </w:del>
          </w:p>
        </w:tc>
      </w:tr>
      <w:tr w:rsidR="00C328A2" w:rsidDel="00BD606F" w14:paraId="0929E905" w14:textId="254194A6">
        <w:trPr>
          <w:jc w:val="center"/>
          <w:del w:id="2035"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B900FF" w14:textId="5EC18E72" w:rsidR="00C328A2" w:rsidDel="00BD606F" w:rsidRDefault="00C328A2" w:rsidP="00845DED">
            <w:pPr>
              <w:pStyle w:val="Ttulo"/>
              <w:rPr>
                <w:del w:id="2036" w:author="DIBICT" w:date="2025-12-12T16:24:00Z"/>
              </w:rPr>
              <w:pPrChange w:id="2037" w:author="DIBICT" w:date="2025-12-12T16:26:00Z">
                <w:pPr>
                  <w:ind w:left="0" w:hanging="2"/>
                </w:pPr>
              </w:pPrChange>
            </w:pPr>
          </w:p>
          <w:p w14:paraId="6F682394" w14:textId="42828BFF" w:rsidR="00C328A2" w:rsidDel="00BD606F" w:rsidRDefault="00C328A2" w:rsidP="00845DED">
            <w:pPr>
              <w:pStyle w:val="Ttulo"/>
              <w:rPr>
                <w:del w:id="2038" w:author="DIBICT" w:date="2025-12-12T16:24:00Z"/>
                <w:b w:val="0"/>
              </w:rPr>
              <w:pPrChange w:id="2039" w:author="DIBICT" w:date="2025-12-12T16:26:00Z">
                <w:pPr>
                  <w:ind w:left="0" w:hanging="2"/>
                </w:pPr>
              </w:pPrChange>
            </w:pPr>
          </w:p>
        </w:tc>
      </w:tr>
      <w:tr w:rsidR="00C328A2" w:rsidDel="00BD606F" w14:paraId="65A9A18F" w14:textId="02E76980">
        <w:trPr>
          <w:jc w:val="center"/>
          <w:del w:id="2040"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DD08DC" w14:textId="512E93C2" w:rsidR="00C328A2" w:rsidDel="00BD606F" w:rsidRDefault="00B16279" w:rsidP="00845DED">
            <w:pPr>
              <w:pStyle w:val="Ttulo"/>
              <w:rPr>
                <w:del w:id="2041" w:author="DIBICT" w:date="2025-12-12T16:24:00Z"/>
              </w:rPr>
              <w:pPrChange w:id="2042" w:author="DIBICT" w:date="2025-12-12T16:26:00Z">
                <w:pPr>
                  <w:ind w:left="0" w:hanging="2"/>
                </w:pPr>
              </w:pPrChange>
            </w:pPr>
            <w:del w:id="2043" w:author="DIBICT" w:date="2025-12-12T16:24:00Z">
              <w:r w:rsidDel="00BD606F">
                <w:delText xml:space="preserve">2. APRESENTAÇÃO DO TEMA E JUSTIFICATIVA </w:delText>
              </w:r>
              <w:r w:rsidDel="00BD606F">
                <w:rPr>
                  <w:bCs/>
                  <w:sz w:val="18"/>
                  <w:szCs w:val="18"/>
                </w:rPr>
                <w:delText xml:space="preserve">(Base conceitual referenciada, </w:delText>
              </w:r>
              <w:r w:rsidDel="00BD606F">
                <w:rPr>
                  <w:sz w:val="18"/>
                  <w:szCs w:val="18"/>
                </w:rPr>
                <w:delText>problema a ser tratado e como inova).</w:delText>
              </w:r>
            </w:del>
          </w:p>
        </w:tc>
      </w:tr>
      <w:tr w:rsidR="00C328A2" w:rsidDel="00BD606F" w14:paraId="020E02EB" w14:textId="65C8F733">
        <w:trPr>
          <w:jc w:val="center"/>
          <w:del w:id="2044"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7C949" w14:textId="02C6F5D2" w:rsidR="00C328A2" w:rsidDel="00BD606F" w:rsidRDefault="00C328A2" w:rsidP="00845DED">
            <w:pPr>
              <w:pStyle w:val="Ttulo"/>
              <w:rPr>
                <w:del w:id="2045" w:author="DIBICT" w:date="2025-12-12T16:24:00Z"/>
              </w:rPr>
              <w:pPrChange w:id="2046" w:author="DIBICT" w:date="2025-12-12T16:26:00Z">
                <w:pPr>
                  <w:ind w:left="0" w:hanging="2"/>
                </w:pPr>
              </w:pPrChange>
            </w:pPr>
          </w:p>
          <w:p w14:paraId="3AE1C34C" w14:textId="25D1341D" w:rsidR="00C328A2" w:rsidDel="00BD606F" w:rsidRDefault="00C328A2" w:rsidP="00845DED">
            <w:pPr>
              <w:pStyle w:val="Ttulo"/>
              <w:rPr>
                <w:del w:id="2047" w:author="DIBICT" w:date="2025-12-12T16:24:00Z"/>
                <w:b w:val="0"/>
              </w:rPr>
              <w:pPrChange w:id="2048" w:author="DIBICT" w:date="2025-12-12T16:26:00Z">
                <w:pPr>
                  <w:ind w:left="0" w:hanging="2"/>
                </w:pPr>
              </w:pPrChange>
            </w:pPr>
          </w:p>
        </w:tc>
      </w:tr>
      <w:tr w:rsidR="00C328A2" w:rsidDel="00BD606F" w14:paraId="0C6BB7C2" w14:textId="04D15E43">
        <w:trPr>
          <w:jc w:val="center"/>
          <w:del w:id="204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2AFB5" w14:textId="0E8AFB24" w:rsidR="00C328A2" w:rsidDel="00BD606F" w:rsidRDefault="00B16279" w:rsidP="00845DED">
            <w:pPr>
              <w:pStyle w:val="Ttulo"/>
              <w:rPr>
                <w:del w:id="2050" w:author="DIBICT" w:date="2025-12-12T16:24:00Z"/>
              </w:rPr>
              <w:pPrChange w:id="2051" w:author="DIBICT" w:date="2025-12-12T16:26:00Z">
                <w:pPr>
                  <w:ind w:left="0" w:hanging="2"/>
                </w:pPr>
              </w:pPrChange>
            </w:pPr>
            <w:del w:id="2052" w:author="DIBICT" w:date="2025-12-12T16:24:00Z">
              <w:r w:rsidDel="00BD606F">
                <w:delText>3. HIPÓTESES</w:delText>
              </w:r>
            </w:del>
          </w:p>
        </w:tc>
      </w:tr>
      <w:tr w:rsidR="00C328A2" w:rsidDel="00BD606F" w14:paraId="458B2BCC" w14:textId="77877ECF">
        <w:trPr>
          <w:jc w:val="center"/>
          <w:del w:id="205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54168" w14:textId="6F19DD12" w:rsidR="00C328A2" w:rsidDel="00BD606F" w:rsidRDefault="00C328A2" w:rsidP="00845DED">
            <w:pPr>
              <w:pStyle w:val="Ttulo"/>
              <w:rPr>
                <w:del w:id="2054" w:author="DIBICT" w:date="2025-12-12T16:24:00Z"/>
              </w:rPr>
              <w:pPrChange w:id="2055" w:author="DIBICT" w:date="2025-12-12T16:26:00Z">
                <w:pPr>
                  <w:ind w:left="0" w:hanging="2"/>
                </w:pPr>
              </w:pPrChange>
            </w:pPr>
          </w:p>
          <w:p w14:paraId="7C5AE188" w14:textId="4E42E63D" w:rsidR="00C328A2" w:rsidDel="00BD606F" w:rsidRDefault="00C328A2" w:rsidP="00845DED">
            <w:pPr>
              <w:pStyle w:val="Ttulo"/>
              <w:rPr>
                <w:del w:id="2056" w:author="DIBICT" w:date="2025-12-12T16:24:00Z"/>
                <w:b w:val="0"/>
              </w:rPr>
              <w:pPrChange w:id="2057" w:author="DIBICT" w:date="2025-12-12T16:26:00Z">
                <w:pPr>
                  <w:ind w:left="0" w:hanging="2"/>
                </w:pPr>
              </w:pPrChange>
            </w:pPr>
          </w:p>
        </w:tc>
      </w:tr>
      <w:tr w:rsidR="00C328A2" w:rsidDel="00BD606F" w14:paraId="58786DFC" w14:textId="30BBD3EA">
        <w:trPr>
          <w:jc w:val="center"/>
          <w:del w:id="2058"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1C01A9" w14:textId="6534AC1D" w:rsidR="00C328A2" w:rsidDel="00BD606F" w:rsidRDefault="00B16279" w:rsidP="00845DED">
            <w:pPr>
              <w:pStyle w:val="Ttulo"/>
              <w:rPr>
                <w:del w:id="2059" w:author="DIBICT" w:date="2025-12-12T16:24:00Z"/>
              </w:rPr>
              <w:pPrChange w:id="2060" w:author="DIBICT" w:date="2025-12-12T16:26:00Z">
                <w:pPr>
                  <w:ind w:left="0" w:hanging="2"/>
                </w:pPr>
              </w:pPrChange>
            </w:pPr>
            <w:del w:id="2061" w:author="DIBICT" w:date="2025-12-12T16:24:00Z">
              <w:r w:rsidDel="00BD606F">
                <w:delText>4. OBJETIVOS</w:delText>
              </w:r>
            </w:del>
          </w:p>
        </w:tc>
      </w:tr>
      <w:tr w:rsidR="00C328A2" w:rsidDel="00BD606F" w14:paraId="2098B255" w14:textId="178B9910">
        <w:trPr>
          <w:jc w:val="center"/>
          <w:del w:id="2062"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0423A" w14:textId="30BD89C1" w:rsidR="00C328A2" w:rsidDel="00BD606F" w:rsidRDefault="00C328A2" w:rsidP="00845DED">
            <w:pPr>
              <w:pStyle w:val="Ttulo"/>
              <w:rPr>
                <w:del w:id="2063" w:author="DIBICT" w:date="2025-12-12T16:24:00Z"/>
              </w:rPr>
              <w:pPrChange w:id="2064" w:author="DIBICT" w:date="2025-12-12T16:26:00Z">
                <w:pPr>
                  <w:ind w:left="0" w:hanging="2"/>
                </w:pPr>
              </w:pPrChange>
            </w:pPr>
          </w:p>
          <w:p w14:paraId="33997134" w14:textId="725A9178" w:rsidR="00C328A2" w:rsidDel="00BD606F" w:rsidRDefault="00C328A2" w:rsidP="00845DED">
            <w:pPr>
              <w:pStyle w:val="Ttulo"/>
              <w:rPr>
                <w:del w:id="2065" w:author="DIBICT" w:date="2025-12-12T16:24:00Z"/>
                <w:b w:val="0"/>
              </w:rPr>
              <w:pPrChange w:id="2066" w:author="DIBICT" w:date="2025-12-12T16:26:00Z">
                <w:pPr>
                  <w:ind w:left="0" w:hanging="2"/>
                </w:pPr>
              </w:pPrChange>
            </w:pPr>
          </w:p>
        </w:tc>
      </w:tr>
      <w:tr w:rsidR="00C328A2" w:rsidDel="00BD606F" w14:paraId="5CA776D2" w14:textId="3D1ED5F5">
        <w:trPr>
          <w:jc w:val="center"/>
          <w:del w:id="2067"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FE2393" w14:textId="519786E5" w:rsidR="00C328A2" w:rsidDel="00BD606F" w:rsidRDefault="00B16279" w:rsidP="00845DED">
            <w:pPr>
              <w:pStyle w:val="Ttulo"/>
              <w:rPr>
                <w:del w:id="2068" w:author="DIBICT" w:date="2025-12-12T16:24:00Z"/>
              </w:rPr>
              <w:pPrChange w:id="2069" w:author="DIBICT" w:date="2025-12-12T16:26:00Z">
                <w:pPr>
                  <w:ind w:left="0" w:hanging="2"/>
                </w:pPr>
              </w:pPrChange>
            </w:pPr>
            <w:del w:id="2070" w:author="DIBICT" w:date="2025-12-12T16:24:00Z">
              <w:r w:rsidDel="00BD606F">
                <w:delText>5. MÉTODOS</w:delText>
              </w:r>
            </w:del>
          </w:p>
        </w:tc>
      </w:tr>
      <w:tr w:rsidR="00C328A2" w:rsidDel="00BD606F" w14:paraId="3889EA61" w14:textId="5BB4E071">
        <w:trPr>
          <w:jc w:val="center"/>
          <w:del w:id="2071"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64DE0" w14:textId="6302FEE1" w:rsidR="00C328A2" w:rsidDel="00BD606F" w:rsidRDefault="00C328A2" w:rsidP="00845DED">
            <w:pPr>
              <w:pStyle w:val="Ttulo"/>
              <w:rPr>
                <w:del w:id="2072" w:author="DIBICT" w:date="2025-12-12T16:24:00Z"/>
              </w:rPr>
              <w:pPrChange w:id="2073" w:author="DIBICT" w:date="2025-12-12T16:26:00Z">
                <w:pPr>
                  <w:ind w:left="0" w:hanging="2"/>
                </w:pPr>
              </w:pPrChange>
            </w:pPr>
          </w:p>
          <w:p w14:paraId="7E666050" w14:textId="04F8E6A4" w:rsidR="00C328A2" w:rsidDel="00BD606F" w:rsidRDefault="00C328A2" w:rsidP="00845DED">
            <w:pPr>
              <w:pStyle w:val="Ttulo"/>
              <w:rPr>
                <w:del w:id="2074" w:author="DIBICT" w:date="2025-12-12T16:24:00Z"/>
                <w:b w:val="0"/>
              </w:rPr>
              <w:pPrChange w:id="2075" w:author="DIBICT" w:date="2025-12-12T16:26:00Z">
                <w:pPr>
                  <w:ind w:left="0" w:hanging="2"/>
                </w:pPr>
              </w:pPrChange>
            </w:pPr>
          </w:p>
        </w:tc>
      </w:tr>
      <w:tr w:rsidR="00C328A2" w:rsidDel="00BD606F" w14:paraId="4E4CDE21" w14:textId="7A2F4E16">
        <w:trPr>
          <w:jc w:val="center"/>
          <w:del w:id="2076"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154BF" w14:textId="6A7734BE" w:rsidR="00C328A2" w:rsidDel="00BD606F" w:rsidRDefault="00B16279" w:rsidP="00845DED">
            <w:pPr>
              <w:pStyle w:val="Ttulo"/>
              <w:rPr>
                <w:del w:id="2077" w:author="DIBICT" w:date="2025-12-12T16:24:00Z"/>
              </w:rPr>
              <w:pPrChange w:id="2078" w:author="DIBICT" w:date="2025-12-12T16:26:00Z">
                <w:pPr>
                  <w:ind w:left="0" w:hanging="2"/>
                </w:pPr>
              </w:pPrChange>
            </w:pPr>
            <w:del w:id="2079" w:author="DIBICT" w:date="2025-12-12T16:24:00Z">
              <w:r w:rsidDel="00BD606F">
                <w:delText xml:space="preserve">6. RESULTADOS ESPERADOS </w:delText>
              </w:r>
              <w:r w:rsidDel="00BD606F">
                <w:rPr>
                  <w:bCs/>
                </w:rPr>
                <w:delText>(</w:delText>
              </w:r>
              <w:r w:rsidDel="00BD606F">
                <w:rPr>
                  <w:bCs/>
                  <w:sz w:val="18"/>
                  <w:szCs w:val="18"/>
                </w:rPr>
                <w:delText>incluir proposta de artigos para publicação e revistas-alvo</w:delText>
              </w:r>
              <w:r w:rsidDel="00BD606F">
                <w:rPr>
                  <w:bCs/>
                </w:rPr>
                <w:delText>)</w:delText>
              </w:r>
            </w:del>
          </w:p>
        </w:tc>
      </w:tr>
      <w:tr w:rsidR="00C328A2" w:rsidDel="00BD606F" w14:paraId="199B7996" w14:textId="2E8614C7">
        <w:trPr>
          <w:jc w:val="center"/>
          <w:del w:id="2080"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28169" w14:textId="03D3A5DF" w:rsidR="00C328A2" w:rsidDel="00BD606F" w:rsidRDefault="00C328A2" w:rsidP="00845DED">
            <w:pPr>
              <w:pStyle w:val="Ttulo"/>
              <w:rPr>
                <w:del w:id="2081" w:author="DIBICT" w:date="2025-12-12T16:24:00Z"/>
              </w:rPr>
              <w:pPrChange w:id="2082" w:author="DIBICT" w:date="2025-12-12T16:26:00Z">
                <w:pPr>
                  <w:ind w:left="0" w:hanging="2"/>
                </w:pPr>
              </w:pPrChange>
            </w:pPr>
          </w:p>
          <w:p w14:paraId="735B88C9" w14:textId="698F037F" w:rsidR="00C328A2" w:rsidDel="00BD606F" w:rsidRDefault="00C328A2" w:rsidP="00845DED">
            <w:pPr>
              <w:pStyle w:val="Ttulo"/>
              <w:rPr>
                <w:del w:id="2083" w:author="DIBICT" w:date="2025-12-12T16:24:00Z"/>
                <w:b w:val="0"/>
              </w:rPr>
              <w:pPrChange w:id="2084" w:author="DIBICT" w:date="2025-12-12T16:26:00Z">
                <w:pPr>
                  <w:ind w:left="0" w:hanging="2"/>
                </w:pPr>
              </w:pPrChange>
            </w:pPr>
          </w:p>
        </w:tc>
      </w:tr>
      <w:tr w:rsidR="00C328A2" w:rsidDel="00BD606F" w14:paraId="5E416565" w14:textId="1EF4A3B6">
        <w:trPr>
          <w:jc w:val="center"/>
          <w:del w:id="2085"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943EFD" w14:textId="3A671099" w:rsidR="00C328A2" w:rsidDel="00BD606F" w:rsidRDefault="00B16279" w:rsidP="00845DED">
            <w:pPr>
              <w:pStyle w:val="Ttulo"/>
              <w:rPr>
                <w:del w:id="2086" w:author="DIBICT" w:date="2025-12-12T16:24:00Z"/>
              </w:rPr>
              <w:pPrChange w:id="2087" w:author="DIBICT" w:date="2025-12-12T16:26:00Z">
                <w:pPr>
                  <w:ind w:left="0" w:hanging="2"/>
                </w:pPr>
              </w:pPrChange>
            </w:pPr>
            <w:del w:id="2088" w:author="DIBICT" w:date="2025-12-12T16:24:00Z">
              <w:r w:rsidDel="00BD606F">
                <w:delText>7. CRONOGRAMA</w:delText>
              </w:r>
            </w:del>
          </w:p>
        </w:tc>
      </w:tr>
      <w:tr w:rsidR="00C328A2" w:rsidDel="00BD606F" w14:paraId="3951472C" w14:textId="0227F1F8">
        <w:trPr>
          <w:jc w:val="center"/>
          <w:del w:id="208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BCCB4" w14:textId="2A3946B3" w:rsidR="00C328A2" w:rsidDel="00BD606F" w:rsidRDefault="00C328A2" w:rsidP="00845DED">
            <w:pPr>
              <w:pStyle w:val="Ttulo"/>
              <w:rPr>
                <w:del w:id="2090" w:author="DIBICT" w:date="2025-12-12T16:24:00Z"/>
              </w:rPr>
              <w:pPrChange w:id="2091" w:author="DIBICT" w:date="2025-12-12T16:26:00Z">
                <w:pPr>
                  <w:ind w:left="0" w:hanging="2"/>
                </w:pPr>
              </w:pPrChange>
            </w:pPr>
          </w:p>
          <w:p w14:paraId="4448D647" w14:textId="725A02BD" w:rsidR="00C328A2" w:rsidDel="00BD606F" w:rsidRDefault="00C328A2" w:rsidP="00845DED">
            <w:pPr>
              <w:pStyle w:val="Ttulo"/>
              <w:rPr>
                <w:del w:id="2092" w:author="DIBICT" w:date="2025-12-12T16:24:00Z"/>
                <w:b w:val="0"/>
              </w:rPr>
              <w:pPrChange w:id="2093" w:author="DIBICT" w:date="2025-12-12T16:26:00Z">
                <w:pPr>
                  <w:ind w:left="0" w:hanging="2"/>
                </w:pPr>
              </w:pPrChange>
            </w:pPr>
          </w:p>
        </w:tc>
      </w:tr>
      <w:tr w:rsidR="00C328A2" w:rsidDel="00BD606F" w14:paraId="4DDCAC3B" w14:textId="0124C221">
        <w:trPr>
          <w:jc w:val="center"/>
          <w:del w:id="2094"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24339B" w14:textId="5DEA50A5" w:rsidR="00C328A2" w:rsidDel="00BD606F" w:rsidRDefault="00B16279" w:rsidP="00845DED">
            <w:pPr>
              <w:pStyle w:val="Ttulo"/>
              <w:rPr>
                <w:del w:id="2095" w:author="DIBICT" w:date="2025-12-12T16:24:00Z"/>
              </w:rPr>
              <w:pPrChange w:id="2096" w:author="DIBICT" w:date="2025-12-12T16:26:00Z">
                <w:pPr>
                  <w:ind w:left="0" w:hanging="2"/>
                </w:pPr>
              </w:pPrChange>
            </w:pPr>
            <w:del w:id="2097" w:author="DIBICT" w:date="2025-12-12T16:24:00Z">
              <w:r w:rsidDel="00BD606F">
                <w:delText>8. ORÇAMENTO</w:delText>
              </w:r>
            </w:del>
          </w:p>
        </w:tc>
      </w:tr>
      <w:tr w:rsidR="00C328A2" w:rsidDel="00BD606F" w14:paraId="3B41CB77" w14:textId="116B9C2B">
        <w:trPr>
          <w:jc w:val="center"/>
          <w:del w:id="2098"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83511" w14:textId="7A382CF3" w:rsidR="00C328A2" w:rsidDel="00BD606F" w:rsidRDefault="00C328A2" w:rsidP="00845DED">
            <w:pPr>
              <w:pStyle w:val="Ttulo"/>
              <w:rPr>
                <w:del w:id="2099" w:author="DIBICT" w:date="2025-12-12T16:24:00Z"/>
              </w:rPr>
              <w:pPrChange w:id="2100" w:author="DIBICT" w:date="2025-12-12T16:26:00Z">
                <w:pPr>
                  <w:ind w:left="0" w:hanging="2"/>
                </w:pPr>
              </w:pPrChange>
            </w:pPr>
          </w:p>
          <w:p w14:paraId="0CA89AA8" w14:textId="582152A0" w:rsidR="00C328A2" w:rsidDel="00BD606F" w:rsidRDefault="00C328A2" w:rsidP="00845DED">
            <w:pPr>
              <w:pStyle w:val="Ttulo"/>
              <w:rPr>
                <w:del w:id="2101" w:author="DIBICT" w:date="2025-12-12T16:24:00Z"/>
                <w:b w:val="0"/>
              </w:rPr>
              <w:pPrChange w:id="2102" w:author="DIBICT" w:date="2025-12-12T16:26:00Z">
                <w:pPr>
                  <w:ind w:left="0" w:hanging="2"/>
                </w:pPr>
              </w:pPrChange>
            </w:pPr>
          </w:p>
        </w:tc>
      </w:tr>
      <w:tr w:rsidR="00C328A2" w:rsidDel="00BD606F" w14:paraId="100FED3A" w14:textId="381DC48F">
        <w:trPr>
          <w:trHeight w:val="126"/>
          <w:jc w:val="center"/>
          <w:del w:id="210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27630E" w14:textId="4EA2016E" w:rsidR="00C328A2" w:rsidDel="00BD606F" w:rsidRDefault="00B16279" w:rsidP="00845DED">
            <w:pPr>
              <w:pStyle w:val="Ttulo"/>
              <w:rPr>
                <w:del w:id="2104" w:author="DIBICT" w:date="2025-12-12T16:24:00Z"/>
              </w:rPr>
              <w:pPrChange w:id="2105" w:author="DIBICT" w:date="2025-12-12T16:26:00Z">
                <w:pPr>
                  <w:ind w:left="0" w:hanging="2"/>
                </w:pPr>
              </w:pPrChange>
            </w:pPr>
            <w:del w:id="2106" w:author="DIBICT" w:date="2025-12-12T16:24:00Z">
              <w:r w:rsidDel="00BD606F">
                <w:delText>9. REFERÊNCIAS BIBLIOGRÁFICAS</w:delText>
              </w:r>
            </w:del>
          </w:p>
        </w:tc>
      </w:tr>
      <w:tr w:rsidR="00C328A2" w:rsidDel="00BD606F" w14:paraId="10B2BE27" w14:textId="2B0F21A9">
        <w:trPr>
          <w:trHeight w:val="131"/>
          <w:jc w:val="center"/>
          <w:del w:id="2107"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C7514" w14:textId="690A757E" w:rsidR="00C328A2" w:rsidDel="00BD606F" w:rsidRDefault="00C328A2" w:rsidP="00845DED">
            <w:pPr>
              <w:pStyle w:val="Ttulo"/>
              <w:rPr>
                <w:del w:id="2108" w:author="DIBICT" w:date="2025-12-12T16:24:00Z"/>
              </w:rPr>
              <w:pPrChange w:id="2109" w:author="DIBICT" w:date="2025-12-12T16:26:00Z">
                <w:pPr>
                  <w:pStyle w:val="Biblio"/>
                  <w:ind w:left="1062" w:hanging="1064"/>
                </w:pPr>
              </w:pPrChange>
            </w:pPr>
          </w:p>
          <w:p w14:paraId="4EF46425" w14:textId="514A50EB" w:rsidR="00C328A2" w:rsidDel="00BD606F" w:rsidRDefault="00C328A2" w:rsidP="00845DED">
            <w:pPr>
              <w:pStyle w:val="Ttulo"/>
              <w:rPr>
                <w:del w:id="2110" w:author="DIBICT" w:date="2025-12-12T16:24:00Z"/>
                <w:b w:val="0"/>
              </w:rPr>
              <w:pPrChange w:id="2111" w:author="DIBICT" w:date="2025-12-12T16:26:00Z">
                <w:pPr>
                  <w:ind w:left="0" w:hanging="2"/>
                </w:pPr>
              </w:pPrChange>
            </w:pPr>
          </w:p>
        </w:tc>
      </w:tr>
    </w:tbl>
    <w:p w14:paraId="3435A86C" w14:textId="7E8B2582" w:rsidR="00C328A2" w:rsidDel="00BD606F" w:rsidRDefault="00C328A2" w:rsidP="00845DED">
      <w:pPr>
        <w:pStyle w:val="Ttulo"/>
        <w:rPr>
          <w:del w:id="2112" w:author="DIBICT" w:date="2025-12-12T16:24:00Z"/>
          <w:b w:val="0"/>
          <w:bCs/>
          <w:sz w:val="16"/>
          <w:szCs w:val="16"/>
        </w:rPr>
        <w:pPrChange w:id="2113" w:author="DIBICT" w:date="2025-12-12T16:26:00Z">
          <w:pPr>
            <w:pStyle w:val="Ttulo1"/>
            <w:numPr>
              <w:numId w:val="0"/>
            </w:numPr>
            <w:tabs>
              <w:tab w:val="clear" w:pos="0"/>
            </w:tabs>
            <w:ind w:firstLine="0"/>
            <w:jc w:val="both"/>
          </w:pPr>
        </w:pPrChange>
      </w:pPr>
    </w:p>
    <w:p w14:paraId="098B114D" w14:textId="7AB6F2F1" w:rsidR="00C328A2" w:rsidDel="00BD606F" w:rsidRDefault="00B16279" w:rsidP="00845DED">
      <w:pPr>
        <w:pStyle w:val="Ttulo"/>
        <w:rPr>
          <w:del w:id="2114" w:author="DIBICT" w:date="2025-12-12T16:24:00Z"/>
        </w:rPr>
        <w:pPrChange w:id="2115" w:author="DIBICT" w:date="2025-12-12T16:26:00Z">
          <w:pPr>
            <w:spacing w:line="240" w:lineRule="auto"/>
            <w:ind w:left="0" w:firstLine="0"/>
          </w:pPr>
        </w:pPrChange>
      </w:pPr>
      <w:del w:id="2116" w:author="DIBICT" w:date="2025-12-12T16:24:00Z">
        <w:r w:rsidDel="00BD606F">
          <w:br w:type="page"/>
        </w:r>
      </w:del>
    </w:p>
    <w:p w14:paraId="37237730" w14:textId="5A1FF7A6" w:rsidR="00C328A2" w:rsidDel="00BD606F" w:rsidRDefault="00B16279" w:rsidP="00845DED">
      <w:pPr>
        <w:pStyle w:val="Ttulo"/>
        <w:rPr>
          <w:del w:id="2117" w:author="DIBICT" w:date="2025-12-12T16:24:00Z"/>
          <w:highlight w:val="white"/>
        </w:rPr>
        <w:pPrChange w:id="2118" w:author="DIBICT" w:date="2025-12-12T16:26:00Z">
          <w:pPr>
            <w:pStyle w:val="Ttulo"/>
            <w:numPr>
              <w:numId w:val="13"/>
            </w:numPr>
            <w:tabs>
              <w:tab w:val="num" w:pos="0"/>
            </w:tabs>
            <w:ind w:left="0" w:firstLine="0"/>
          </w:pPr>
        </w:pPrChange>
      </w:pPr>
      <w:del w:id="2119" w:author="DIBICT" w:date="2025-12-12T16:24:00Z">
        <w:r w:rsidDel="00BD606F">
          <w:delText xml:space="preserve">Anexo 5 – </w:delText>
        </w:r>
        <w:r w:rsidDel="00BD606F">
          <w:rPr>
            <w:rFonts w:eastAsia="Times New Roman"/>
            <w:color w:val="auto"/>
            <w:lang w:eastAsia="pt-BR"/>
          </w:rPr>
          <w:delText>Instruções CV LATTES</w:delText>
        </w:r>
      </w:del>
    </w:p>
    <w:p w14:paraId="66A03976" w14:textId="5E47270C" w:rsidR="00C328A2" w:rsidDel="00BD606F" w:rsidRDefault="00B16279" w:rsidP="00845DED">
      <w:pPr>
        <w:pStyle w:val="Ttulo"/>
        <w:rPr>
          <w:del w:id="2120" w:author="DIBICT" w:date="2025-12-12T16:24:00Z"/>
        </w:rPr>
        <w:pPrChange w:id="2121" w:author="DIBICT" w:date="2025-12-12T16:26:00Z">
          <w:pPr>
            <w:pStyle w:val="Ttulo"/>
            <w:numPr>
              <w:numId w:val="13"/>
            </w:numPr>
            <w:tabs>
              <w:tab w:val="num" w:pos="0"/>
            </w:tabs>
            <w:ind w:left="0" w:firstLine="0"/>
          </w:pPr>
        </w:pPrChange>
      </w:pPr>
      <w:del w:id="2122" w:author="DIBICT" w:date="2025-12-12T16:24:00Z">
        <w:r w:rsidDel="00BD606F">
          <w:rPr>
            <w:highlight w:val="white"/>
          </w:rPr>
          <w:delText>Seleção de Doutorado</w:delText>
        </w:r>
        <w:r w:rsidDel="00BD606F">
          <w:delText xml:space="preserve"> </w:delText>
        </w:r>
      </w:del>
    </w:p>
    <w:p w14:paraId="2BC95995" w14:textId="6AB1EEF1" w:rsidR="00C328A2" w:rsidDel="00BD606F" w:rsidRDefault="00C328A2" w:rsidP="00845DED">
      <w:pPr>
        <w:pStyle w:val="Ttulo"/>
        <w:rPr>
          <w:del w:id="2123" w:author="DIBICT" w:date="2025-12-12T16:24:00Z"/>
          <w:lang w:eastAsia="pt-BR"/>
        </w:rPr>
        <w:pPrChange w:id="2124" w:author="DIBICT" w:date="2025-12-12T16:26:00Z">
          <w:pPr>
            <w:pStyle w:val="PargrafodaLista"/>
            <w:numPr>
              <w:ilvl w:val="0"/>
              <w:numId w:val="13"/>
            </w:numPr>
          </w:pPr>
        </w:pPrChange>
      </w:pPr>
    </w:p>
    <w:p w14:paraId="667E6A51" w14:textId="45778A18" w:rsidR="00C328A2" w:rsidDel="00BD606F" w:rsidRDefault="00B16279" w:rsidP="00845DED">
      <w:pPr>
        <w:pStyle w:val="Ttulo"/>
        <w:rPr>
          <w:del w:id="2125" w:author="DIBICT" w:date="2025-12-12T16:24:00Z"/>
          <w:rFonts w:ascii="Times New Roman" w:hAnsi="Times New Roman"/>
          <w:lang w:eastAsia="pt-BR"/>
        </w:rPr>
        <w:pPrChange w:id="2126" w:author="DIBICT" w:date="2025-12-12T16:26:00Z">
          <w:pPr>
            <w:pStyle w:val="PargrafodaLista"/>
            <w:numPr>
              <w:ilvl w:val="0"/>
              <w:numId w:val="13"/>
            </w:numPr>
          </w:pPr>
        </w:pPrChange>
      </w:pPr>
      <w:del w:id="2127" w:author="DIBICT" w:date="2025-12-12T16:24:00Z">
        <w:r w:rsidDel="00BD606F">
          <w:rPr>
            <w:lang w:eastAsia="pt-BR"/>
          </w:rPr>
          <w:delText>Instruções para gerar o currículo lattes em formato personalizado por meio da Plataforma Lattes</w:delText>
        </w:r>
      </w:del>
    </w:p>
    <w:p w14:paraId="1AC18051" w14:textId="15F99BE7" w:rsidR="00C328A2" w:rsidDel="00BD606F" w:rsidRDefault="00C328A2" w:rsidP="00845DED">
      <w:pPr>
        <w:pStyle w:val="Ttulo"/>
        <w:rPr>
          <w:del w:id="2128" w:author="DIBICT" w:date="2025-12-12T16:24:00Z"/>
          <w:lang w:eastAsia="pt-BR"/>
        </w:rPr>
        <w:pPrChange w:id="2129" w:author="DIBICT" w:date="2025-12-12T16:26:00Z">
          <w:pPr>
            <w:ind w:left="-22" w:firstLine="0"/>
          </w:pPr>
        </w:pPrChange>
      </w:pPr>
    </w:p>
    <w:p w14:paraId="0C646391" w14:textId="722B717A" w:rsidR="00C328A2" w:rsidDel="00BD606F" w:rsidRDefault="00B16279" w:rsidP="00845DED">
      <w:pPr>
        <w:pStyle w:val="Ttulo"/>
        <w:rPr>
          <w:del w:id="2130" w:author="DIBICT" w:date="2025-12-12T16:24:00Z"/>
          <w:rFonts w:ascii="Times New Roman" w:hAnsi="Times New Roman"/>
          <w:lang w:eastAsia="pt-BR"/>
        </w:rPr>
        <w:pPrChange w:id="2131" w:author="DIBICT" w:date="2025-12-12T16:26:00Z">
          <w:pPr>
            <w:pStyle w:val="PargrafodaLista"/>
            <w:numPr>
              <w:ilvl w:val="0"/>
              <w:numId w:val="13"/>
            </w:numPr>
          </w:pPr>
        </w:pPrChange>
      </w:pPr>
      <w:del w:id="2132" w:author="DIBICT" w:date="2025-12-12T16:24:00Z">
        <w:r w:rsidDel="00BD606F">
          <w:rPr>
            <w:bCs/>
            <w:lang w:eastAsia="pt-BR"/>
          </w:rPr>
          <w:delText>1</w:delText>
        </w:r>
        <w:r w:rsidDel="00BD606F">
          <w:rPr>
            <w:lang w:eastAsia="pt-BR"/>
          </w:rPr>
          <w:delText xml:space="preserve">. No endereço </w:delText>
        </w:r>
        <w:r w:rsidR="003C4158" w:rsidDel="00BD606F">
          <w:fldChar w:fldCharType="begin"/>
        </w:r>
        <w:r w:rsidR="003C4158" w:rsidDel="00BD606F">
          <w:delInstrText xml:space="preserve"> HYPERLINK "http://lattes.cnpq.br/" \h </w:delInstrText>
        </w:r>
        <w:r w:rsidR="003C4158" w:rsidDel="00BD606F">
          <w:fldChar w:fldCharType="separate"/>
        </w:r>
        <w:r w:rsidDel="00BD606F">
          <w:rPr>
            <w:rStyle w:val="Hyperlink"/>
            <w:rFonts w:eastAsia="Times New Roman"/>
            <w:sz w:val="22"/>
            <w:szCs w:val="22"/>
            <w:lang w:eastAsia="pt-BR"/>
          </w:rPr>
          <w:delText>http://lattes.cnpq.br</w:delText>
        </w:r>
        <w:r w:rsidR="003C4158" w:rsidDel="00BD606F">
          <w:rPr>
            <w:rStyle w:val="Hyperlink"/>
            <w:rFonts w:eastAsia="Times New Roman"/>
            <w:sz w:val="22"/>
            <w:szCs w:val="22"/>
            <w:lang w:eastAsia="pt-BR"/>
          </w:rPr>
          <w:fldChar w:fldCharType="end"/>
        </w:r>
        <w:r w:rsidDel="00BD606F">
          <w:rPr>
            <w:lang w:eastAsia="pt-BR"/>
          </w:rPr>
          <w:delText xml:space="preserve">, clicar em </w:delText>
        </w:r>
        <w:r w:rsidDel="00BD606F">
          <w:rPr>
            <w:bCs/>
            <w:lang w:eastAsia="pt-BR"/>
          </w:rPr>
          <w:delText>"Atualizar currículo"</w:delText>
        </w:r>
        <w:r w:rsidDel="00BD606F">
          <w:rPr>
            <w:lang w:eastAsia="pt-BR"/>
          </w:rPr>
          <w:delText>;</w:delText>
        </w:r>
      </w:del>
    </w:p>
    <w:p w14:paraId="024C77BD" w14:textId="67268183" w:rsidR="00C328A2" w:rsidDel="00BD606F" w:rsidRDefault="00B16279" w:rsidP="00845DED">
      <w:pPr>
        <w:pStyle w:val="Ttulo"/>
        <w:rPr>
          <w:del w:id="2133" w:author="DIBICT" w:date="2025-12-12T16:24:00Z"/>
          <w:rFonts w:ascii="Times New Roman" w:hAnsi="Times New Roman"/>
          <w:lang w:eastAsia="pt-BR"/>
        </w:rPr>
        <w:pPrChange w:id="2134" w:author="DIBICT" w:date="2025-12-12T16:26:00Z">
          <w:pPr>
            <w:ind w:left="334" w:hanging="334"/>
          </w:pPr>
        </w:pPrChange>
      </w:pPr>
      <w:del w:id="2135" w:author="DIBICT" w:date="2025-12-12T16:24:00Z">
        <w:r w:rsidDel="00BD606F">
          <w:rPr>
            <w:bCs/>
            <w:lang w:eastAsia="pt-BR"/>
          </w:rPr>
          <w:delText>2</w:delText>
        </w:r>
        <w:r w:rsidDel="00BD606F">
          <w:rPr>
            <w:lang w:eastAsia="pt-BR"/>
          </w:rPr>
          <w:delText>. Abrirá outra tela, onde deverá ser preenchido o CPF e a senha na Plataforma Lattes, em seguida clicar</w:delText>
        </w:r>
        <w:r w:rsidDel="00BD606F">
          <w:rPr>
            <w:rFonts w:ascii="Times New Roman" w:hAnsi="Times New Roman"/>
            <w:lang w:eastAsia="pt-BR"/>
          </w:rPr>
          <w:delText xml:space="preserve"> </w:delText>
        </w:r>
        <w:r w:rsidDel="00BD606F">
          <w:rPr>
            <w:lang w:eastAsia="pt-BR"/>
          </w:rPr>
          <w:delText>em acessar;</w:delText>
        </w:r>
      </w:del>
    </w:p>
    <w:p w14:paraId="4A9A3AC4" w14:textId="0BA29361" w:rsidR="00C328A2" w:rsidDel="00BD606F" w:rsidRDefault="00B16279" w:rsidP="00845DED">
      <w:pPr>
        <w:pStyle w:val="Ttulo"/>
        <w:rPr>
          <w:del w:id="2136" w:author="DIBICT" w:date="2025-12-12T16:24:00Z"/>
          <w:rFonts w:ascii="Times New Roman" w:hAnsi="Times New Roman"/>
          <w:lang w:eastAsia="pt-BR"/>
        </w:rPr>
        <w:pPrChange w:id="2137" w:author="DIBICT" w:date="2025-12-12T16:26:00Z">
          <w:pPr>
            <w:ind w:left="334" w:hanging="334"/>
          </w:pPr>
        </w:pPrChange>
      </w:pPr>
      <w:del w:id="2138" w:author="DIBICT" w:date="2025-12-12T16:24:00Z">
        <w:r w:rsidDel="00BD606F">
          <w:rPr>
            <w:bCs/>
            <w:lang w:eastAsia="pt-BR"/>
          </w:rPr>
          <w:delText>3</w:delText>
        </w:r>
        <w:r w:rsidDel="00BD606F">
          <w:rPr>
            <w:lang w:eastAsia="pt-BR"/>
          </w:rPr>
          <w:delText xml:space="preserve">. Clicar no </w:delText>
        </w:r>
        <w:r w:rsidDel="00BD606F">
          <w:rPr>
            <w:bCs/>
            <w:lang w:eastAsia="pt-BR"/>
          </w:rPr>
          <w:delText>ícone da impressora</w:delText>
        </w:r>
        <w:r w:rsidDel="00BD606F">
          <w:rPr>
            <w:lang w:eastAsia="pt-BR"/>
          </w:rPr>
          <w:delText xml:space="preserve"> no canto superior direito da tela;</w:delText>
        </w:r>
      </w:del>
    </w:p>
    <w:p w14:paraId="19CD5862" w14:textId="70C3E4A1" w:rsidR="00C328A2" w:rsidDel="00BD606F" w:rsidRDefault="00B16279" w:rsidP="00845DED">
      <w:pPr>
        <w:pStyle w:val="Ttulo"/>
        <w:rPr>
          <w:del w:id="2139" w:author="DIBICT" w:date="2025-12-12T16:24:00Z"/>
          <w:lang w:eastAsia="pt-BR"/>
        </w:rPr>
        <w:pPrChange w:id="2140" w:author="DIBICT" w:date="2025-12-12T16:26:00Z">
          <w:pPr>
            <w:ind w:left="334" w:hanging="334"/>
          </w:pPr>
        </w:pPrChange>
      </w:pPr>
      <w:del w:id="2141" w:author="DIBICT" w:date="2025-12-12T16:24:00Z">
        <w:r w:rsidDel="00BD606F">
          <w:rPr>
            <w:bCs/>
            <w:lang w:eastAsia="pt-BR"/>
          </w:rPr>
          <w:delText>4</w:delText>
        </w:r>
        <w:r w:rsidDel="00BD606F">
          <w:rPr>
            <w:lang w:eastAsia="pt-BR"/>
          </w:rPr>
          <w:delText xml:space="preserve">. Abrirá a tela </w:delText>
        </w:r>
        <w:r w:rsidDel="00BD606F">
          <w:rPr>
            <w:bCs/>
            <w:lang w:eastAsia="pt-BR"/>
          </w:rPr>
          <w:delText>"Gerar página para impressão"</w:delText>
        </w:r>
        <w:r w:rsidDel="00BD606F">
          <w:rPr>
            <w:lang w:eastAsia="pt-BR"/>
          </w:rPr>
          <w:delText>, você deve:</w:delText>
        </w:r>
      </w:del>
    </w:p>
    <w:p w14:paraId="75C476A6" w14:textId="28D158D7" w:rsidR="00C328A2" w:rsidDel="00BD606F" w:rsidRDefault="00B16279" w:rsidP="00845DED">
      <w:pPr>
        <w:pStyle w:val="Ttulo"/>
        <w:rPr>
          <w:del w:id="2142" w:author="DIBICT" w:date="2025-12-12T16:24:00Z"/>
          <w:lang w:eastAsia="pt-BR"/>
        </w:rPr>
        <w:pPrChange w:id="2143" w:author="DIBICT" w:date="2025-12-12T16:26:00Z">
          <w:pPr>
            <w:ind w:left="426" w:hanging="142"/>
          </w:pPr>
        </w:pPrChange>
      </w:pPr>
      <w:del w:id="2144" w:author="DIBICT" w:date="2025-12-12T16:24:00Z">
        <w:r w:rsidDel="00BD606F">
          <w:rPr>
            <w:bCs/>
            <w:lang w:eastAsia="pt-BR"/>
          </w:rPr>
          <w:delText>a</w:delText>
        </w:r>
        <w:r w:rsidDel="00BD606F">
          <w:rPr>
            <w:lang w:eastAsia="pt-BR"/>
          </w:rPr>
          <w:delText xml:space="preserve">. marcar a opção </w:delText>
        </w:r>
        <w:r w:rsidDel="00BD606F">
          <w:rPr>
            <w:bCs/>
            <w:lang w:eastAsia="pt-BR"/>
          </w:rPr>
          <w:delText>"Selecionar Todos"</w:delText>
        </w:r>
        <w:r w:rsidDel="00BD606F">
          <w:rPr>
            <w:lang w:eastAsia="pt-BR"/>
          </w:rPr>
          <w:delText xml:space="preserve"> que está como primeira opção no canto superior esquerdo dessa tela;</w:delText>
        </w:r>
      </w:del>
    </w:p>
    <w:p w14:paraId="0D08B059" w14:textId="6EBC14F7" w:rsidR="00C328A2" w:rsidDel="00BD606F" w:rsidRDefault="00B16279" w:rsidP="00845DED">
      <w:pPr>
        <w:pStyle w:val="Ttulo"/>
        <w:rPr>
          <w:del w:id="2145" w:author="DIBICT" w:date="2025-12-12T16:24:00Z"/>
          <w:lang w:eastAsia="pt-BR"/>
        </w:rPr>
        <w:pPrChange w:id="2146" w:author="DIBICT" w:date="2025-12-12T16:26:00Z">
          <w:pPr>
            <w:ind w:left="426" w:hanging="142"/>
          </w:pPr>
        </w:pPrChange>
      </w:pPr>
      <w:del w:id="2147" w:author="DIBICT" w:date="2025-12-12T16:24:00Z">
        <w:r w:rsidDel="00BD606F">
          <w:rPr>
            <w:bCs/>
            <w:lang w:eastAsia="pt-BR"/>
          </w:rPr>
          <w:delText>b</w:delText>
        </w:r>
        <w:r w:rsidDel="00BD606F">
          <w:rPr>
            <w:lang w:eastAsia="pt-BR"/>
          </w:rPr>
          <w:delText xml:space="preserve">. no menu </w:delText>
        </w:r>
        <w:r w:rsidDel="00BD606F">
          <w:rPr>
            <w:bCs/>
            <w:lang w:eastAsia="pt-BR"/>
          </w:rPr>
          <w:delText>"Modelo de currículo"</w:delText>
        </w:r>
        <w:r w:rsidDel="00BD606F">
          <w:rPr>
            <w:lang w:eastAsia="pt-BR"/>
          </w:rPr>
          <w:delText xml:space="preserve"> que está do lado direito e superior, escolher </w:delText>
        </w:r>
        <w:r w:rsidDel="00BD606F">
          <w:rPr>
            <w:bCs/>
            <w:lang w:eastAsia="pt-BR"/>
          </w:rPr>
          <w:delText>"Personalizado".</w:delText>
        </w:r>
      </w:del>
    </w:p>
    <w:p w14:paraId="21620B58" w14:textId="76C21BA9" w:rsidR="00C328A2" w:rsidDel="00BD606F" w:rsidRDefault="00B16279" w:rsidP="00845DED">
      <w:pPr>
        <w:pStyle w:val="Ttulo"/>
        <w:rPr>
          <w:del w:id="2148" w:author="DIBICT" w:date="2025-12-12T16:24:00Z"/>
          <w:lang w:eastAsia="pt-BR"/>
        </w:rPr>
        <w:pPrChange w:id="2149" w:author="DIBICT" w:date="2025-12-12T16:26:00Z">
          <w:pPr>
            <w:ind w:left="426" w:hanging="142"/>
          </w:pPr>
        </w:pPrChange>
      </w:pPr>
      <w:del w:id="2150" w:author="DIBICT" w:date="2025-12-12T16:24:00Z">
        <w:r w:rsidDel="00BD606F">
          <w:rPr>
            <w:bCs/>
            <w:lang w:eastAsia="pt-BR"/>
          </w:rPr>
          <w:delText>c</w:delText>
        </w:r>
        <w:r w:rsidDel="00BD606F">
          <w:rPr>
            <w:lang w:eastAsia="pt-BR"/>
          </w:rPr>
          <w:delText>. no menu "Estilo", escolher "Sem cores ou elementos gráficos";</w:delText>
        </w:r>
      </w:del>
    </w:p>
    <w:p w14:paraId="4959ED9C" w14:textId="10128DBA" w:rsidR="00C328A2" w:rsidDel="00BD606F" w:rsidRDefault="00B16279" w:rsidP="00845DED">
      <w:pPr>
        <w:pStyle w:val="Ttulo"/>
        <w:rPr>
          <w:del w:id="2151" w:author="DIBICT" w:date="2025-12-12T16:24:00Z"/>
          <w:lang w:eastAsia="pt-BR"/>
        </w:rPr>
        <w:pPrChange w:id="2152" w:author="DIBICT" w:date="2025-12-12T16:26:00Z">
          <w:pPr>
            <w:ind w:left="426" w:hanging="142"/>
          </w:pPr>
        </w:pPrChange>
      </w:pPr>
      <w:del w:id="2153" w:author="DIBICT" w:date="2025-12-12T16:24:00Z">
        <w:r w:rsidDel="00BD606F">
          <w:rPr>
            <w:bCs/>
            <w:lang w:eastAsia="pt-BR"/>
          </w:rPr>
          <w:delText>d</w:delText>
        </w:r>
        <w:r w:rsidDel="00BD606F">
          <w:rPr>
            <w:lang w:eastAsia="pt-BR"/>
          </w:rPr>
          <w:delText xml:space="preserve">. no menu </w:delText>
        </w:r>
        <w:r w:rsidDel="00BD606F">
          <w:rPr>
            <w:bCs/>
            <w:lang w:eastAsia="pt-BR"/>
          </w:rPr>
          <w:delText>"Idioma"</w:delText>
        </w:r>
        <w:r w:rsidDel="00BD606F">
          <w:rPr>
            <w:lang w:eastAsia="pt-BR"/>
          </w:rPr>
          <w:delText xml:space="preserve">, escolher </w:delText>
        </w:r>
        <w:r w:rsidDel="00BD606F">
          <w:rPr>
            <w:bCs/>
            <w:lang w:eastAsia="pt-BR"/>
          </w:rPr>
          <w:delText>"Português";</w:delText>
        </w:r>
      </w:del>
    </w:p>
    <w:p w14:paraId="19FD4DD2" w14:textId="2334A8E3" w:rsidR="00C328A2" w:rsidDel="00BD606F" w:rsidRDefault="00B16279" w:rsidP="00845DED">
      <w:pPr>
        <w:pStyle w:val="Ttulo"/>
        <w:rPr>
          <w:del w:id="2154" w:author="DIBICT" w:date="2025-12-12T16:24:00Z"/>
          <w:lang w:eastAsia="pt-BR"/>
        </w:rPr>
        <w:pPrChange w:id="2155" w:author="DIBICT" w:date="2025-12-12T16:26:00Z">
          <w:pPr>
            <w:ind w:left="426" w:hanging="142"/>
          </w:pPr>
        </w:pPrChange>
      </w:pPr>
      <w:del w:id="2156" w:author="DIBICT" w:date="2025-12-12T16:24:00Z">
        <w:r w:rsidDel="00BD606F">
          <w:rPr>
            <w:bCs/>
            <w:lang w:eastAsia="pt-BR"/>
          </w:rPr>
          <w:delText>e</w:delText>
        </w:r>
        <w:r w:rsidDel="00BD606F">
          <w:rPr>
            <w:lang w:eastAsia="pt-BR"/>
          </w:rPr>
          <w:delText>. no menu "Padrão de referência bibliográfica da produção", escolher "ABNT";</w:delText>
        </w:r>
      </w:del>
    </w:p>
    <w:p w14:paraId="259F2418" w14:textId="28BE0E98" w:rsidR="00C328A2" w:rsidDel="00BD606F" w:rsidRDefault="00B16279" w:rsidP="00845DED">
      <w:pPr>
        <w:pStyle w:val="Ttulo"/>
        <w:rPr>
          <w:del w:id="2157" w:author="DIBICT" w:date="2025-12-12T16:24:00Z"/>
          <w:lang w:eastAsia="pt-BR"/>
        </w:rPr>
        <w:pPrChange w:id="2158" w:author="DIBICT" w:date="2025-12-12T16:26:00Z">
          <w:pPr>
            <w:ind w:left="426" w:hanging="142"/>
          </w:pPr>
        </w:pPrChange>
      </w:pPr>
      <w:del w:id="2159" w:author="DIBICT" w:date="2025-12-12T16:24:00Z">
        <w:r w:rsidDel="00BD606F">
          <w:rPr>
            <w:bCs/>
            <w:lang w:eastAsia="pt-BR"/>
          </w:rPr>
          <w:delText>f</w:delText>
        </w:r>
        <w:r w:rsidDel="00BD606F">
          <w:rPr>
            <w:lang w:eastAsia="pt-BR"/>
          </w:rPr>
          <w:delText>. no menu "Indexador", marcar as opções "Mostrar palavras-chave", "Mostrar setores de atividade", e "Mostrar áreas do conhecimento";</w:delText>
        </w:r>
      </w:del>
    </w:p>
    <w:p w14:paraId="65386609" w14:textId="0F274808" w:rsidR="00C328A2" w:rsidDel="00BD606F" w:rsidRDefault="00B16279" w:rsidP="00845DED">
      <w:pPr>
        <w:pStyle w:val="Ttulo"/>
        <w:rPr>
          <w:del w:id="2160" w:author="DIBICT" w:date="2025-12-12T16:24:00Z"/>
          <w:lang w:eastAsia="pt-BR"/>
        </w:rPr>
        <w:pPrChange w:id="2161" w:author="DIBICT" w:date="2025-12-12T16:26:00Z">
          <w:pPr>
            <w:ind w:left="426" w:hanging="142"/>
          </w:pPr>
        </w:pPrChange>
      </w:pPr>
      <w:del w:id="2162" w:author="DIBICT" w:date="2025-12-12T16:24:00Z">
        <w:r w:rsidDel="00BD606F">
          <w:rPr>
            <w:bCs/>
            <w:lang w:eastAsia="pt-BR"/>
          </w:rPr>
          <w:delText>g</w:delText>
        </w:r>
        <w:r w:rsidDel="00BD606F">
          <w:rPr>
            <w:lang w:eastAsia="pt-BR"/>
          </w:rPr>
          <w:delText>. no menu "Período da atuação profissional", escolher "2020";</w:delText>
        </w:r>
      </w:del>
    </w:p>
    <w:p w14:paraId="3FAF65C0" w14:textId="0D072AB4" w:rsidR="00C328A2" w:rsidDel="00BD606F" w:rsidRDefault="00B16279" w:rsidP="00845DED">
      <w:pPr>
        <w:pStyle w:val="Ttulo"/>
        <w:rPr>
          <w:del w:id="2163" w:author="DIBICT" w:date="2025-12-12T16:24:00Z"/>
          <w:lang w:eastAsia="pt-BR"/>
        </w:rPr>
        <w:pPrChange w:id="2164" w:author="DIBICT" w:date="2025-12-12T16:26:00Z">
          <w:pPr>
            <w:ind w:left="426" w:hanging="142"/>
          </w:pPr>
        </w:pPrChange>
      </w:pPr>
      <w:del w:id="2165" w:author="DIBICT" w:date="2025-12-12T16:24:00Z">
        <w:r w:rsidDel="00BD606F">
          <w:rPr>
            <w:bCs/>
            <w:lang w:eastAsia="pt-BR"/>
          </w:rPr>
          <w:delText>h</w:delText>
        </w:r>
        <w:r w:rsidDel="00BD606F">
          <w:rPr>
            <w:lang w:eastAsia="pt-BR"/>
          </w:rPr>
          <w:delText>. no menu "Produção", marcar as opções "Mostrar informações adicionais", "Utilizar Citação Bibliográfica Informada", e "Exibir número de citações de artigos";</w:delText>
        </w:r>
      </w:del>
    </w:p>
    <w:p w14:paraId="46DF419A" w14:textId="53E37CDD" w:rsidR="00C328A2" w:rsidDel="00BD606F" w:rsidRDefault="00B16279" w:rsidP="00845DED">
      <w:pPr>
        <w:pStyle w:val="Ttulo"/>
        <w:rPr>
          <w:del w:id="2166" w:author="DIBICT" w:date="2025-12-12T16:24:00Z"/>
          <w:lang w:eastAsia="pt-BR"/>
        </w:rPr>
        <w:pPrChange w:id="2167" w:author="DIBICT" w:date="2025-12-12T16:26:00Z">
          <w:pPr>
            <w:ind w:left="426" w:hanging="142"/>
          </w:pPr>
        </w:pPrChange>
      </w:pPr>
      <w:del w:id="2168" w:author="DIBICT" w:date="2025-12-12T16:24:00Z">
        <w:r w:rsidDel="00BD606F">
          <w:rPr>
            <w:bCs/>
            <w:lang w:eastAsia="pt-BR"/>
          </w:rPr>
          <w:delText>i</w:delText>
        </w:r>
        <w:r w:rsidDel="00BD606F">
          <w:rPr>
            <w:lang w:eastAsia="pt-BR"/>
          </w:rPr>
          <w:delText>. no menu "Período da produção", escolher "2020".</w:delText>
        </w:r>
      </w:del>
    </w:p>
    <w:p w14:paraId="7DE49C64" w14:textId="674C279D" w:rsidR="00C328A2" w:rsidDel="00BD606F" w:rsidRDefault="00B16279" w:rsidP="00845DED">
      <w:pPr>
        <w:pStyle w:val="Ttulo"/>
        <w:rPr>
          <w:del w:id="2169" w:author="DIBICT" w:date="2025-12-12T16:24:00Z"/>
          <w:rFonts w:eastAsia="Times New Roman"/>
          <w:color w:val="auto"/>
          <w:lang w:eastAsia="pt-BR"/>
        </w:rPr>
        <w:pPrChange w:id="2170" w:author="DIBICT" w:date="2025-12-12T16:26:00Z">
          <w:pPr>
            <w:spacing w:before="120" w:after="0" w:line="240" w:lineRule="auto"/>
            <w:ind w:left="142" w:hanging="144"/>
            <w:textAlignment w:val="auto"/>
            <w:outlineLvl w:val="9"/>
          </w:pPr>
        </w:pPrChange>
      </w:pPr>
      <w:del w:id="2171" w:author="DIBICT" w:date="2025-12-12T16:24:00Z">
        <w:r w:rsidDel="00BD606F">
          <w:rPr>
            <w:rFonts w:eastAsia="Times New Roman"/>
            <w:bCs/>
            <w:color w:val="auto"/>
            <w:lang w:eastAsia="pt-BR"/>
          </w:rPr>
          <w:delText>5</w:delText>
        </w:r>
        <w:r w:rsidDel="00BD606F">
          <w:rPr>
            <w:rFonts w:eastAsia="Times New Roman"/>
            <w:color w:val="auto"/>
            <w:lang w:eastAsia="pt-BR"/>
          </w:rPr>
          <w:delText xml:space="preserve">. Clicar em </w:delText>
        </w:r>
        <w:r w:rsidDel="00BD606F">
          <w:rPr>
            <w:rFonts w:eastAsia="Times New Roman"/>
            <w:bCs/>
            <w:color w:val="auto"/>
            <w:lang w:eastAsia="pt-BR"/>
          </w:rPr>
          <w:delText>"Confirmar"</w:delText>
        </w:r>
        <w:r w:rsidDel="00BD606F">
          <w:rPr>
            <w:rFonts w:eastAsia="Times New Roman"/>
            <w:color w:val="auto"/>
            <w:lang w:eastAsia="pt-BR"/>
          </w:rPr>
          <w:delText>;</w:delText>
        </w:r>
      </w:del>
    </w:p>
    <w:p w14:paraId="4650944D" w14:textId="09556EF1" w:rsidR="00C328A2" w:rsidDel="00BD606F" w:rsidRDefault="00B16279" w:rsidP="00845DED">
      <w:pPr>
        <w:pStyle w:val="Ttulo"/>
        <w:rPr>
          <w:del w:id="2172" w:author="DIBICT" w:date="2025-12-12T16:24:00Z"/>
          <w:rFonts w:eastAsia="Times New Roman"/>
          <w:color w:val="auto"/>
          <w:lang w:eastAsia="pt-BR"/>
        </w:rPr>
        <w:pPrChange w:id="2173" w:author="DIBICT" w:date="2025-12-12T16:26:00Z">
          <w:pPr>
            <w:spacing w:before="120" w:after="0" w:line="240" w:lineRule="auto"/>
            <w:ind w:left="142" w:hanging="144"/>
            <w:textAlignment w:val="auto"/>
            <w:outlineLvl w:val="9"/>
          </w:pPr>
        </w:pPrChange>
      </w:pPr>
      <w:del w:id="2174" w:author="DIBICT" w:date="2025-12-12T16:24:00Z">
        <w:r w:rsidDel="00BD606F">
          <w:rPr>
            <w:rFonts w:eastAsia="Times New Roman"/>
            <w:bCs/>
            <w:color w:val="auto"/>
            <w:lang w:eastAsia="pt-BR"/>
          </w:rPr>
          <w:delText>6</w:delText>
        </w:r>
        <w:r w:rsidDel="00BD606F">
          <w:rPr>
            <w:rFonts w:eastAsia="Times New Roman"/>
            <w:color w:val="auto"/>
            <w:lang w:eastAsia="pt-BR"/>
          </w:rPr>
          <w:delText>. Abrirá outra tela com o currículo gerado. Clicar no ícone da impressora no canto superior direito da tela e salve o currículo no formato PDF.</w:delText>
        </w:r>
      </w:del>
    </w:p>
    <w:p w14:paraId="1C561E13" w14:textId="34CE158F" w:rsidR="00C328A2" w:rsidDel="00BD606F" w:rsidRDefault="00B16279" w:rsidP="00845DED">
      <w:pPr>
        <w:pStyle w:val="Ttulo"/>
        <w:rPr>
          <w:del w:id="2175" w:author="DIBICT" w:date="2025-12-12T16:24:00Z"/>
        </w:rPr>
        <w:pPrChange w:id="2176" w:author="DIBICT" w:date="2025-12-12T16:26:00Z">
          <w:pPr>
            <w:spacing w:line="240" w:lineRule="auto"/>
            <w:ind w:left="0" w:firstLine="0"/>
          </w:pPr>
        </w:pPrChange>
      </w:pPr>
      <w:del w:id="2177" w:author="DIBICT" w:date="2025-12-12T16:24:00Z">
        <w:r w:rsidDel="00BD606F">
          <w:br w:type="page"/>
        </w:r>
      </w:del>
    </w:p>
    <w:p w14:paraId="2ECC790C" w14:textId="3B32CA69" w:rsidR="00C328A2" w:rsidDel="007347BA" w:rsidRDefault="00B16279" w:rsidP="00845DED">
      <w:pPr>
        <w:pStyle w:val="Ttulo"/>
        <w:rPr>
          <w:del w:id="2178" w:author="DIBICT" w:date="2025-12-12T16:25:00Z"/>
          <w:rFonts w:ascii="Times New Roman" w:eastAsia="Times New Roman" w:hAnsi="Times New Roman"/>
          <w:b w:val="0"/>
          <w:bCs/>
          <w:sz w:val="24"/>
          <w:szCs w:val="24"/>
          <w:lang w:eastAsia="pt-BR"/>
        </w:rPr>
        <w:pPrChange w:id="2179" w:author="DIBICT" w:date="2025-12-12T16:26:00Z">
          <w:pPr>
            <w:spacing w:after="120" w:line="240" w:lineRule="auto"/>
            <w:ind w:left="0" w:hanging="2"/>
            <w:jc w:val="center"/>
            <w:textAlignment w:val="baseline"/>
          </w:pPr>
        </w:pPrChange>
      </w:pPr>
      <w:del w:id="2180" w:author="DIBICT" w:date="2025-12-12T16:25:00Z">
        <w:r w:rsidDel="007347BA">
          <w:rPr>
            <w:rFonts w:eastAsia="Times New Roman"/>
            <w:bCs/>
            <w:lang w:eastAsia="pt-BR"/>
          </w:rPr>
          <w:delText xml:space="preserve">Anexo 6 – </w:delText>
        </w:r>
        <w:r w:rsidDel="007347BA">
          <w:rPr>
            <w:rFonts w:eastAsia="Times New Roman"/>
            <w:bCs/>
            <w:shd w:val="clear" w:color="auto" w:fill="FFFFFF"/>
            <w:lang w:eastAsia="pt-BR"/>
          </w:rPr>
          <w:delText>BAREMA CURRICULAR – SELEÇÃO DE DOUTORADO</w:delText>
        </w:r>
        <w:r w:rsidDel="007347BA">
          <w:rPr>
            <w:rFonts w:eastAsia="Times New Roman"/>
            <w:bCs/>
            <w:lang w:eastAsia="pt-BR"/>
          </w:rPr>
          <w:delText> </w:delText>
        </w:r>
        <w:r w:rsidDel="007347BA">
          <w:rPr>
            <w:rFonts w:eastAsia="Times New Roman"/>
            <w:bCs/>
            <w:sz w:val="16"/>
            <w:szCs w:val="16"/>
            <w:lang w:eastAsia="pt-BR"/>
          </w:rPr>
          <w:delText> </w:delText>
        </w:r>
      </w:del>
    </w:p>
    <w:tbl>
      <w:tblPr>
        <w:tblW w:w="7715" w:type="dxa"/>
        <w:tblLayout w:type="fixed"/>
        <w:tblLook w:val="0000" w:firstRow="0" w:lastRow="0" w:firstColumn="0" w:lastColumn="0" w:noHBand="0" w:noVBand="0"/>
      </w:tblPr>
      <w:tblGrid>
        <w:gridCol w:w="1952"/>
        <w:gridCol w:w="3543"/>
        <w:gridCol w:w="1984"/>
        <w:gridCol w:w="236"/>
      </w:tblGrid>
      <w:tr w:rsidR="00C328A2" w:rsidDel="007347BA" w14:paraId="5F1C577A" w14:textId="66350EE4">
        <w:trPr>
          <w:del w:id="2181" w:author="DIBICT" w:date="2025-12-12T16:25:00Z"/>
        </w:trPr>
        <w:tc>
          <w:tcPr>
            <w:tcW w:w="1951" w:type="dxa"/>
            <w:tcBorders>
              <w:right w:val="single" w:sz="4" w:space="0" w:color="000000"/>
            </w:tcBorders>
            <w:shd w:val="clear" w:color="auto" w:fill="auto"/>
          </w:tcPr>
          <w:p w14:paraId="754C9966" w14:textId="268BE03C" w:rsidR="00C328A2" w:rsidDel="007347BA" w:rsidRDefault="00C328A2" w:rsidP="00845DED">
            <w:pPr>
              <w:pStyle w:val="Ttulo"/>
              <w:rPr>
                <w:del w:id="2182" w:author="DIBICT" w:date="2025-12-12T16:25:00Z"/>
              </w:rPr>
              <w:pPrChange w:id="2183" w:author="DIBICT" w:date="2025-12-12T16:26:00Z">
                <w:pPr>
                  <w:spacing w:before="120" w:after="120"/>
                  <w:ind w:left="0" w:hanging="2"/>
                  <w:jc w:val="left"/>
                </w:pPr>
              </w:pPrChange>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6A5C84E" w14:textId="53A22E64" w:rsidR="00C328A2" w:rsidDel="007347BA" w:rsidRDefault="00B16279" w:rsidP="00845DED">
            <w:pPr>
              <w:pStyle w:val="Ttulo"/>
              <w:rPr>
                <w:del w:id="2184" w:author="DIBICT" w:date="2025-12-12T16:25:00Z"/>
              </w:rPr>
              <w:pPrChange w:id="2185" w:author="DIBICT" w:date="2025-12-12T16:26:00Z">
                <w:pPr>
                  <w:spacing w:before="120" w:after="120"/>
                  <w:ind w:left="0" w:hanging="2"/>
                  <w:jc w:val="center"/>
                </w:pPr>
              </w:pPrChange>
            </w:pPr>
            <w:del w:id="2186" w:author="DIBICT" w:date="2025-12-12T16:25:00Z">
              <w:r w:rsidDel="007347BA">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102218A" w14:textId="51B57776" w:rsidR="00C328A2" w:rsidDel="007347BA" w:rsidRDefault="00B16279" w:rsidP="00845DED">
            <w:pPr>
              <w:pStyle w:val="Ttulo"/>
              <w:rPr>
                <w:del w:id="2187" w:author="DIBICT" w:date="2025-12-12T16:25:00Z"/>
              </w:rPr>
              <w:pPrChange w:id="2188" w:author="DIBICT" w:date="2025-12-12T16:26:00Z">
                <w:pPr>
                  <w:spacing w:before="120" w:after="120"/>
                  <w:ind w:left="0" w:hanging="2"/>
                  <w:jc w:val="center"/>
                </w:pPr>
              </w:pPrChange>
            </w:pPr>
            <w:del w:id="2189" w:author="DIBICT" w:date="2025-12-12T16:25:00Z">
              <w:r w:rsidDel="007347BA">
                <w:delText>2026.1</w:delText>
              </w:r>
            </w:del>
          </w:p>
        </w:tc>
        <w:tc>
          <w:tcPr>
            <w:tcW w:w="236" w:type="dxa"/>
            <w:tcBorders>
              <w:left w:val="single" w:sz="4" w:space="0" w:color="000000"/>
            </w:tcBorders>
          </w:tcPr>
          <w:p w14:paraId="79CD96BA" w14:textId="39B4BFF6" w:rsidR="00C328A2" w:rsidDel="007347BA" w:rsidRDefault="00C328A2" w:rsidP="00845DED">
            <w:pPr>
              <w:pStyle w:val="Ttulo"/>
              <w:rPr>
                <w:del w:id="2190" w:author="DIBICT" w:date="2025-12-12T16:25:00Z"/>
              </w:rPr>
              <w:pPrChange w:id="2191" w:author="DIBICT" w:date="2025-12-12T16:26:00Z">
                <w:pPr>
                  <w:spacing w:before="120" w:after="120"/>
                  <w:ind w:left="0" w:hanging="2"/>
                  <w:jc w:val="left"/>
                </w:pPr>
              </w:pPrChange>
            </w:pPr>
          </w:p>
        </w:tc>
      </w:tr>
    </w:tbl>
    <w:p w14:paraId="5D54D18A" w14:textId="5F7AFE3F" w:rsidR="00C328A2" w:rsidDel="007347BA" w:rsidRDefault="00B16279" w:rsidP="00845DED">
      <w:pPr>
        <w:pStyle w:val="Ttulo"/>
        <w:rPr>
          <w:del w:id="2192" w:author="DIBICT" w:date="2025-12-12T16:25:00Z"/>
          <w:rFonts w:ascii="Times New Roman" w:eastAsia="Times New Roman" w:hAnsi="Times New Roman"/>
          <w:sz w:val="24"/>
          <w:szCs w:val="24"/>
          <w:lang w:eastAsia="pt-BR"/>
        </w:rPr>
        <w:pPrChange w:id="2193" w:author="DIBICT" w:date="2025-12-12T16:26:00Z">
          <w:pPr>
            <w:spacing w:beforeAutospacing="1" w:afterAutospacing="1" w:line="240" w:lineRule="auto"/>
            <w:ind w:left="0" w:hanging="2"/>
            <w:textAlignment w:val="baseline"/>
          </w:pPr>
        </w:pPrChange>
      </w:pPr>
      <w:del w:id="2194" w:author="DIBICT" w:date="2025-12-12T16:25:00Z">
        <w:r w:rsidDel="007347BA">
          <w:rPr>
            <w:rFonts w:eastAsia="Times New Roman"/>
            <w:lang w:eastAsia="pt-BR"/>
          </w:rPr>
          <w:delText xml:space="preserve">BAREMA CURRICULAR (atividades nos últimos </w:delText>
        </w:r>
        <w:r w:rsidDel="007347BA">
          <w:rPr>
            <w:rFonts w:eastAsia="Times New Roman"/>
            <w:bCs/>
            <w:lang w:eastAsia="pt-BR"/>
          </w:rPr>
          <w:delText xml:space="preserve">5 anos completos </w:delText>
        </w:r>
        <w:r w:rsidDel="007347BA">
          <w:rPr>
            <w:rFonts w:eastAsia="Times New Roman"/>
            <w:lang w:eastAsia="pt-BR"/>
          </w:rPr>
          <w:delText>– vale a maior pontuação por documento) </w:delText>
        </w:r>
      </w:del>
    </w:p>
    <w:tbl>
      <w:tblPr>
        <w:tblW w:w="9503" w:type="dxa"/>
        <w:jc w:val="center"/>
        <w:tblLayout w:type="fixed"/>
        <w:tblCellMar>
          <w:top w:w="15" w:type="dxa"/>
          <w:left w:w="15" w:type="dxa"/>
          <w:bottom w:w="15" w:type="dxa"/>
          <w:right w:w="15" w:type="dxa"/>
        </w:tblCellMar>
        <w:tblLook w:val="04A0" w:firstRow="1" w:lastRow="0" w:firstColumn="1" w:lastColumn="0" w:noHBand="0" w:noVBand="1"/>
      </w:tblPr>
      <w:tblGrid>
        <w:gridCol w:w="1289"/>
        <w:gridCol w:w="4697"/>
        <w:gridCol w:w="677"/>
        <w:gridCol w:w="710"/>
        <w:gridCol w:w="850"/>
        <w:gridCol w:w="1280"/>
      </w:tblGrid>
      <w:tr w:rsidR="00C328A2" w:rsidDel="007347BA" w14:paraId="0E6B13DB" w14:textId="023F4C81">
        <w:trPr>
          <w:trHeight w:val="90"/>
          <w:jc w:val="center"/>
          <w:del w:id="2195" w:author="DIBICT" w:date="2025-12-12T16:25:00Z"/>
        </w:trPr>
        <w:tc>
          <w:tcPr>
            <w:tcW w:w="12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9F77C64" w14:textId="70A2AF5D" w:rsidR="00C328A2" w:rsidDel="007347BA" w:rsidRDefault="00B16279" w:rsidP="00845DED">
            <w:pPr>
              <w:pStyle w:val="Ttulo"/>
              <w:rPr>
                <w:del w:id="2196" w:author="DIBICT" w:date="2025-12-12T16:25:00Z"/>
                <w:rFonts w:ascii="Times New Roman" w:eastAsia="Times New Roman" w:hAnsi="Times New Roman"/>
                <w:sz w:val="24"/>
                <w:szCs w:val="24"/>
                <w:lang w:eastAsia="pt-BR"/>
              </w:rPr>
              <w:pPrChange w:id="2197" w:author="DIBICT" w:date="2025-12-12T16:26:00Z">
                <w:pPr>
                  <w:spacing w:beforeAutospacing="1" w:after="0" w:line="240" w:lineRule="auto"/>
                  <w:ind w:left="0" w:hanging="2"/>
                  <w:jc w:val="center"/>
                  <w:textAlignment w:val="baseline"/>
                </w:pPr>
              </w:pPrChange>
            </w:pPr>
            <w:del w:id="2198" w:author="DIBICT" w:date="2025-12-12T16:25:00Z">
              <w:r w:rsidDel="007347BA">
                <w:rPr>
                  <w:rFonts w:eastAsia="Times New Roman"/>
                  <w:bCs/>
                  <w:sz w:val="18"/>
                  <w:szCs w:val="18"/>
                  <w:lang w:eastAsia="pt-BR"/>
                </w:rPr>
                <w:delText>Item</w:delText>
              </w:r>
              <w:r w:rsidDel="007347BA">
                <w:rPr>
                  <w:rFonts w:eastAsia="Times New Roman"/>
                  <w:sz w:val="18"/>
                  <w:szCs w:val="18"/>
                  <w:lang w:eastAsia="pt-BR"/>
                </w:rPr>
                <w:delText>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6BD953" w14:textId="0379D9A7" w:rsidR="00C328A2" w:rsidDel="007347BA" w:rsidRDefault="00B16279" w:rsidP="00845DED">
            <w:pPr>
              <w:pStyle w:val="Ttulo"/>
              <w:rPr>
                <w:del w:id="2199" w:author="DIBICT" w:date="2025-12-12T16:25:00Z"/>
                <w:rFonts w:ascii="Times New Roman" w:eastAsia="Times New Roman" w:hAnsi="Times New Roman"/>
                <w:sz w:val="24"/>
                <w:szCs w:val="24"/>
                <w:lang w:eastAsia="pt-BR"/>
              </w:rPr>
              <w:pPrChange w:id="2200" w:author="DIBICT" w:date="2025-12-12T16:26:00Z">
                <w:pPr>
                  <w:spacing w:beforeAutospacing="1" w:after="0" w:line="240" w:lineRule="auto"/>
                  <w:ind w:left="0" w:hanging="2"/>
                  <w:jc w:val="center"/>
                  <w:textAlignment w:val="baseline"/>
                </w:pPr>
              </w:pPrChange>
            </w:pPr>
            <w:del w:id="2201" w:author="DIBICT" w:date="2025-12-12T16:25:00Z">
              <w:r w:rsidDel="007347BA">
                <w:rPr>
                  <w:rFonts w:eastAsia="Times New Roman"/>
                  <w:bCs/>
                  <w:sz w:val="18"/>
                  <w:szCs w:val="18"/>
                  <w:lang w:eastAsia="pt-BR"/>
                </w:rPr>
                <w:delText>Subitem</w:delText>
              </w:r>
              <w:r w:rsidDel="007347BA">
                <w:rPr>
                  <w:rFonts w:eastAsia="Times New Roman"/>
                  <w:sz w:val="18"/>
                  <w:szCs w:val="18"/>
                  <w:lang w:eastAsia="pt-BR"/>
                </w:rPr>
                <w:delText>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7D2C8E" w14:textId="0089D494" w:rsidR="00C328A2" w:rsidDel="007347BA" w:rsidRDefault="00B16279" w:rsidP="00845DED">
            <w:pPr>
              <w:pStyle w:val="Ttulo"/>
              <w:rPr>
                <w:del w:id="2202" w:author="DIBICT" w:date="2025-12-12T16:25:00Z"/>
                <w:rFonts w:ascii="Times New Roman" w:eastAsia="Times New Roman" w:hAnsi="Times New Roman"/>
                <w:sz w:val="24"/>
                <w:szCs w:val="24"/>
                <w:lang w:eastAsia="pt-BR"/>
              </w:rPr>
              <w:pPrChange w:id="2203" w:author="DIBICT" w:date="2025-12-12T16:26:00Z">
                <w:pPr>
                  <w:spacing w:beforeAutospacing="1" w:after="0" w:line="240" w:lineRule="auto"/>
                  <w:ind w:left="0" w:hanging="2"/>
                  <w:jc w:val="center"/>
                  <w:textAlignment w:val="baseline"/>
                </w:pPr>
              </w:pPrChange>
            </w:pPr>
            <w:del w:id="2204" w:author="DIBICT" w:date="2025-12-12T16:25:00Z">
              <w:r w:rsidDel="007347BA">
                <w:rPr>
                  <w:rFonts w:eastAsia="Times New Roman"/>
                  <w:bCs/>
                  <w:sz w:val="18"/>
                  <w:szCs w:val="18"/>
                  <w:lang w:eastAsia="pt-BR"/>
                </w:rPr>
                <w:delText>Peso</w:delText>
              </w:r>
              <w:r w:rsidDel="007347BA">
                <w:rPr>
                  <w:rFonts w:eastAsia="Times New Roman"/>
                  <w:sz w:val="18"/>
                  <w:szCs w:val="18"/>
                  <w:lang w:eastAsia="pt-BR"/>
                </w:rPr>
                <w:delText>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23108B" w14:textId="001F5377" w:rsidR="00C328A2" w:rsidDel="007347BA" w:rsidRDefault="00B16279" w:rsidP="00845DED">
            <w:pPr>
              <w:pStyle w:val="Ttulo"/>
              <w:rPr>
                <w:del w:id="2205" w:author="DIBICT" w:date="2025-12-12T16:25:00Z"/>
                <w:rFonts w:ascii="Times New Roman" w:eastAsia="Times New Roman" w:hAnsi="Times New Roman"/>
                <w:sz w:val="24"/>
                <w:szCs w:val="24"/>
                <w:lang w:eastAsia="pt-BR"/>
              </w:rPr>
              <w:pPrChange w:id="2206" w:author="DIBICT" w:date="2025-12-12T16:26:00Z">
                <w:pPr>
                  <w:spacing w:beforeAutospacing="1" w:after="0" w:line="240" w:lineRule="auto"/>
                  <w:ind w:left="0" w:right="105" w:hanging="2"/>
                  <w:jc w:val="center"/>
                  <w:textAlignment w:val="baseline"/>
                </w:pPr>
              </w:pPrChange>
            </w:pPr>
            <w:del w:id="2207" w:author="DIBICT" w:date="2025-12-12T16:25:00Z">
              <w:r w:rsidDel="007347BA">
                <w:rPr>
                  <w:rFonts w:eastAsia="Times New Roman"/>
                  <w:bCs/>
                  <w:sz w:val="18"/>
                  <w:szCs w:val="18"/>
                  <w:lang w:eastAsia="pt-BR"/>
                </w:rPr>
                <w:delText>Quant.</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3E4683" w14:textId="22CA4A61" w:rsidR="00C328A2" w:rsidDel="007347BA" w:rsidRDefault="00B16279" w:rsidP="00845DED">
            <w:pPr>
              <w:pStyle w:val="Ttulo"/>
              <w:rPr>
                <w:del w:id="2208" w:author="DIBICT" w:date="2025-12-12T16:25:00Z"/>
                <w:rFonts w:ascii="Times New Roman" w:eastAsia="Times New Roman" w:hAnsi="Times New Roman"/>
                <w:sz w:val="24"/>
                <w:szCs w:val="24"/>
                <w:lang w:eastAsia="pt-BR"/>
              </w:rPr>
              <w:pPrChange w:id="2209" w:author="DIBICT" w:date="2025-12-12T16:26:00Z">
                <w:pPr>
                  <w:spacing w:beforeAutospacing="1" w:after="0" w:line="240" w:lineRule="auto"/>
                  <w:ind w:left="0" w:right="105" w:hanging="2"/>
                  <w:jc w:val="center"/>
                  <w:textAlignment w:val="baseline"/>
                </w:pPr>
              </w:pPrChange>
            </w:pPr>
            <w:del w:id="2210" w:author="DIBICT" w:date="2025-12-12T16:25:00Z">
              <w:r w:rsidDel="007347BA">
                <w:rPr>
                  <w:rFonts w:eastAsia="Times New Roman"/>
                  <w:bCs/>
                  <w:sz w:val="18"/>
                  <w:szCs w:val="18"/>
                  <w:lang w:eastAsia="pt-BR"/>
                </w:rPr>
                <w:delText>Pontos</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B23FB43" w14:textId="602B8FFA" w:rsidR="00C328A2" w:rsidDel="007347BA" w:rsidRDefault="00B16279" w:rsidP="00845DED">
            <w:pPr>
              <w:pStyle w:val="Ttulo"/>
              <w:rPr>
                <w:del w:id="2211" w:author="DIBICT" w:date="2025-12-12T16:25:00Z"/>
                <w:rFonts w:ascii="Times New Roman" w:eastAsia="Times New Roman" w:hAnsi="Times New Roman"/>
                <w:sz w:val="24"/>
                <w:szCs w:val="24"/>
                <w:lang w:eastAsia="pt-BR"/>
              </w:rPr>
              <w:pPrChange w:id="2212" w:author="DIBICT" w:date="2025-12-12T16:26:00Z">
                <w:pPr>
                  <w:spacing w:beforeAutospacing="1" w:after="0" w:line="240" w:lineRule="auto"/>
                  <w:ind w:left="0" w:right="105" w:hanging="2"/>
                  <w:jc w:val="center"/>
                  <w:textAlignment w:val="baseline"/>
                </w:pPr>
              </w:pPrChange>
            </w:pPr>
            <w:del w:id="2213" w:author="DIBICT" w:date="2025-12-12T16:25:00Z">
              <w:r w:rsidDel="007347BA">
                <w:rPr>
                  <w:rFonts w:eastAsia="Times New Roman"/>
                  <w:bCs/>
                  <w:sz w:val="18"/>
                  <w:szCs w:val="18"/>
                  <w:lang w:eastAsia="pt-BR"/>
                </w:rPr>
                <w:delText>Ordem documental</w:delText>
              </w:r>
            </w:del>
          </w:p>
        </w:tc>
      </w:tr>
      <w:tr w:rsidR="00C328A2" w:rsidDel="007347BA" w14:paraId="2C311D7E" w14:textId="316993A2">
        <w:trPr>
          <w:trHeight w:val="450"/>
          <w:jc w:val="center"/>
          <w:del w:id="2214" w:author="DIBICT" w:date="2025-12-12T16:25: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CE57C38" w14:textId="6B0040AA" w:rsidR="00C328A2" w:rsidDel="007347BA" w:rsidRDefault="00B16279" w:rsidP="00845DED">
            <w:pPr>
              <w:pStyle w:val="Ttulo"/>
              <w:rPr>
                <w:del w:id="2215" w:author="DIBICT" w:date="2025-12-12T16:25:00Z"/>
                <w:rFonts w:ascii="Times New Roman" w:eastAsia="Times New Roman" w:hAnsi="Times New Roman"/>
                <w:sz w:val="18"/>
                <w:szCs w:val="18"/>
                <w:lang w:eastAsia="pt-BR"/>
              </w:rPr>
              <w:pPrChange w:id="2216" w:author="DIBICT" w:date="2025-12-12T16:26:00Z">
                <w:pPr>
                  <w:spacing w:after="0" w:line="240" w:lineRule="auto"/>
                  <w:ind w:left="0" w:hanging="2"/>
                  <w:jc w:val="center"/>
                </w:pPr>
              </w:pPrChange>
            </w:pPr>
            <w:del w:id="2217" w:author="DIBICT" w:date="2025-12-12T16:25:00Z">
              <w:r w:rsidDel="007347BA">
                <w:rPr>
                  <w:rFonts w:eastAsia="Times New Roman"/>
                  <w:sz w:val="18"/>
                  <w:szCs w:val="18"/>
                  <w:lang w:eastAsia="pt-BR"/>
                </w:rPr>
                <w:delText>1. Produção científica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B4B02" w14:textId="1D694896" w:rsidR="00C328A2" w:rsidDel="007347BA" w:rsidRDefault="00B16279" w:rsidP="00845DED">
            <w:pPr>
              <w:pStyle w:val="Ttulo"/>
              <w:rPr>
                <w:del w:id="2218" w:author="DIBICT" w:date="2025-12-12T16:25:00Z"/>
                <w:rFonts w:ascii="Times New Roman" w:eastAsia="Times New Roman" w:hAnsi="Times New Roman"/>
                <w:sz w:val="24"/>
                <w:szCs w:val="24"/>
                <w:lang w:eastAsia="pt-BR"/>
              </w:rPr>
              <w:pPrChange w:id="2219" w:author="DIBICT" w:date="2025-12-12T16:26:00Z">
                <w:pPr>
                  <w:spacing w:beforeAutospacing="1" w:after="0" w:line="240" w:lineRule="auto"/>
                  <w:ind w:left="0" w:hanging="2"/>
                  <w:textAlignment w:val="baseline"/>
                </w:pPr>
              </w:pPrChange>
            </w:pPr>
            <w:del w:id="2220" w:author="DIBICT" w:date="2025-12-12T16:25:00Z">
              <w:r w:rsidDel="007347BA">
                <w:rPr>
                  <w:rFonts w:eastAsia="Times New Roman"/>
                  <w:sz w:val="16"/>
                  <w:szCs w:val="16"/>
                  <w:lang w:eastAsia="pt-BR"/>
                </w:rPr>
                <w:delText>1.1. Autor ou coautor de nota científica ou similar (&lt;3 páginas) publicadas em periódico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D95D52" w14:textId="3C221E1E" w:rsidR="00C328A2" w:rsidDel="007347BA" w:rsidRDefault="00B16279" w:rsidP="00845DED">
            <w:pPr>
              <w:pStyle w:val="Ttulo"/>
              <w:rPr>
                <w:del w:id="2221" w:author="DIBICT" w:date="2025-12-12T16:25:00Z"/>
                <w:rFonts w:ascii="Times New Roman" w:eastAsia="Times New Roman" w:hAnsi="Times New Roman"/>
                <w:sz w:val="24"/>
                <w:szCs w:val="24"/>
                <w:lang w:eastAsia="pt-BR"/>
              </w:rPr>
              <w:pPrChange w:id="2222" w:author="DIBICT" w:date="2025-12-12T16:26:00Z">
                <w:pPr>
                  <w:spacing w:beforeAutospacing="1" w:after="0" w:line="240" w:lineRule="auto"/>
                  <w:ind w:left="0" w:hanging="2"/>
                  <w:jc w:val="center"/>
                  <w:textAlignment w:val="baseline"/>
                </w:pPr>
              </w:pPrChange>
            </w:pPr>
            <w:del w:id="2223" w:author="DIBICT" w:date="2025-12-12T16:25:00Z">
              <w:r w:rsidDel="007347BA">
                <w:rPr>
                  <w:rFonts w:eastAsia="Times New Roman"/>
                  <w:sz w:val="16"/>
                  <w:szCs w:val="16"/>
                  <w:lang w:eastAsia="pt-BR"/>
                </w:rPr>
                <w:delText>2,0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2DE0B94" w14:textId="49C3C95F" w:rsidR="00C328A2" w:rsidDel="007347BA" w:rsidRDefault="00B16279" w:rsidP="00845DED">
            <w:pPr>
              <w:pStyle w:val="Ttulo"/>
              <w:rPr>
                <w:del w:id="2224" w:author="DIBICT" w:date="2025-12-12T16:25:00Z"/>
                <w:rFonts w:ascii="Times New Roman" w:eastAsia="Times New Roman" w:hAnsi="Times New Roman"/>
                <w:sz w:val="24"/>
                <w:szCs w:val="24"/>
                <w:lang w:eastAsia="pt-BR"/>
              </w:rPr>
              <w:pPrChange w:id="2225" w:author="DIBICT" w:date="2025-12-12T16:26:00Z">
                <w:pPr>
                  <w:spacing w:beforeAutospacing="1" w:after="0" w:line="240" w:lineRule="auto"/>
                  <w:ind w:left="0" w:hanging="2"/>
                  <w:jc w:val="center"/>
                  <w:textAlignment w:val="baseline"/>
                </w:pPr>
              </w:pPrChange>
            </w:pPr>
            <w:del w:id="2226"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1B6ED8C0" w14:textId="64FFECA0" w:rsidR="00C328A2" w:rsidDel="007347BA" w:rsidRDefault="00B16279" w:rsidP="00845DED">
            <w:pPr>
              <w:pStyle w:val="Ttulo"/>
              <w:rPr>
                <w:del w:id="2227" w:author="DIBICT" w:date="2025-12-12T16:25:00Z"/>
                <w:rFonts w:ascii="Times New Roman" w:eastAsia="Times New Roman" w:hAnsi="Times New Roman"/>
                <w:sz w:val="24"/>
                <w:szCs w:val="24"/>
                <w:lang w:eastAsia="pt-BR"/>
              </w:rPr>
              <w:pPrChange w:id="2228" w:author="DIBICT" w:date="2025-12-12T16:26:00Z">
                <w:pPr>
                  <w:spacing w:beforeAutospacing="1" w:after="0" w:line="240" w:lineRule="auto"/>
                  <w:ind w:left="0" w:hanging="2"/>
                  <w:jc w:val="center"/>
                  <w:textAlignment w:val="baseline"/>
                </w:pPr>
              </w:pPrChange>
            </w:pPr>
            <w:del w:id="2229"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67E0922" w14:textId="44E21C6E" w:rsidR="00C328A2" w:rsidDel="007347BA" w:rsidRDefault="00B16279" w:rsidP="00845DED">
            <w:pPr>
              <w:pStyle w:val="Ttulo"/>
              <w:rPr>
                <w:del w:id="2230" w:author="DIBICT" w:date="2025-12-12T16:25:00Z"/>
                <w:rFonts w:ascii="Times New Roman" w:eastAsia="Times New Roman" w:hAnsi="Times New Roman"/>
                <w:sz w:val="24"/>
                <w:szCs w:val="24"/>
                <w:lang w:eastAsia="pt-BR"/>
              </w:rPr>
              <w:pPrChange w:id="2231" w:author="DIBICT" w:date="2025-12-12T16:26:00Z">
                <w:pPr>
                  <w:spacing w:beforeAutospacing="1" w:after="0" w:line="240" w:lineRule="auto"/>
                  <w:ind w:left="0" w:hanging="2"/>
                  <w:jc w:val="center"/>
                  <w:textAlignment w:val="baseline"/>
                </w:pPr>
              </w:pPrChange>
            </w:pPr>
            <w:del w:id="2232" w:author="DIBICT" w:date="2025-12-12T16:25:00Z">
              <w:r w:rsidDel="007347BA">
                <w:rPr>
                  <w:rFonts w:eastAsia="Times New Roman"/>
                  <w:sz w:val="18"/>
                  <w:szCs w:val="18"/>
                  <w:lang w:eastAsia="pt-BR"/>
                </w:rPr>
                <w:delText> </w:delText>
              </w:r>
            </w:del>
          </w:p>
        </w:tc>
      </w:tr>
      <w:tr w:rsidR="00C328A2" w:rsidDel="007347BA" w14:paraId="098122CE" w14:textId="0802EEFF">
        <w:trPr>
          <w:trHeight w:val="405"/>
          <w:jc w:val="center"/>
          <w:del w:id="2233"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4530D4" w14:textId="3A51885E" w:rsidR="00C328A2" w:rsidDel="007347BA" w:rsidRDefault="00C328A2" w:rsidP="00845DED">
            <w:pPr>
              <w:pStyle w:val="Ttulo"/>
              <w:rPr>
                <w:del w:id="2234" w:author="DIBICT" w:date="2025-12-12T16:25:00Z"/>
                <w:rFonts w:ascii="Times New Roman" w:eastAsia="Times New Roman" w:hAnsi="Times New Roman"/>
                <w:sz w:val="18"/>
                <w:szCs w:val="18"/>
                <w:lang w:eastAsia="pt-BR"/>
              </w:rPr>
              <w:pPrChange w:id="2235"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F2ED9" w14:textId="638E7CDC" w:rsidR="00C328A2" w:rsidDel="007347BA" w:rsidRDefault="00B16279" w:rsidP="00845DED">
            <w:pPr>
              <w:pStyle w:val="Ttulo"/>
              <w:rPr>
                <w:del w:id="2236" w:author="DIBICT" w:date="2025-12-12T16:25:00Z"/>
                <w:rFonts w:ascii="Times New Roman" w:eastAsia="Times New Roman" w:hAnsi="Times New Roman"/>
                <w:sz w:val="24"/>
                <w:szCs w:val="24"/>
                <w:lang w:eastAsia="pt-BR"/>
              </w:rPr>
              <w:pPrChange w:id="2237" w:author="DIBICT" w:date="2025-12-12T16:26:00Z">
                <w:pPr>
                  <w:spacing w:beforeAutospacing="1" w:after="0" w:line="240" w:lineRule="auto"/>
                  <w:ind w:left="0" w:hanging="2"/>
                  <w:textAlignment w:val="baseline"/>
                </w:pPr>
              </w:pPrChange>
            </w:pPr>
            <w:del w:id="2238" w:author="DIBICT" w:date="2025-12-12T16:25:00Z">
              <w:r w:rsidDel="007347BA">
                <w:rPr>
                  <w:rFonts w:eastAsia="Times New Roman"/>
                  <w:sz w:val="16"/>
                  <w:szCs w:val="16"/>
                  <w:lang w:eastAsia="pt-BR"/>
                </w:rPr>
                <w:delText>1.2. Autor ou coautor de nota científica ou similar (&lt;3 páginas) publicadas em periódicos com percentil Scopus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52203" w14:textId="2CC3DF86" w:rsidR="00C328A2" w:rsidDel="007347BA" w:rsidRDefault="00B16279" w:rsidP="00845DED">
            <w:pPr>
              <w:pStyle w:val="Ttulo"/>
              <w:rPr>
                <w:del w:id="2239" w:author="DIBICT" w:date="2025-12-12T16:25:00Z"/>
                <w:rFonts w:ascii="Times New Roman" w:eastAsia="Times New Roman" w:hAnsi="Times New Roman"/>
                <w:sz w:val="24"/>
                <w:szCs w:val="24"/>
                <w:lang w:eastAsia="pt-BR"/>
              </w:rPr>
              <w:pPrChange w:id="2240" w:author="DIBICT" w:date="2025-12-12T16:26:00Z">
                <w:pPr>
                  <w:spacing w:beforeAutospacing="1" w:after="0" w:line="240" w:lineRule="auto"/>
                  <w:ind w:left="0" w:hanging="2"/>
                  <w:jc w:val="center"/>
                  <w:textAlignment w:val="baseline"/>
                </w:pPr>
              </w:pPrChange>
            </w:pPr>
            <w:del w:id="2241" w:author="DIBICT" w:date="2025-12-12T16:25:00Z">
              <w:r w:rsidDel="007347BA">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6D68523" w14:textId="7AB8D9EB" w:rsidR="00C328A2" w:rsidDel="007347BA" w:rsidRDefault="00B16279" w:rsidP="00845DED">
            <w:pPr>
              <w:pStyle w:val="Ttulo"/>
              <w:rPr>
                <w:del w:id="2242" w:author="DIBICT" w:date="2025-12-12T16:25:00Z"/>
                <w:rFonts w:ascii="Times New Roman" w:eastAsia="Times New Roman" w:hAnsi="Times New Roman"/>
                <w:sz w:val="24"/>
                <w:szCs w:val="24"/>
                <w:lang w:eastAsia="pt-BR"/>
              </w:rPr>
              <w:pPrChange w:id="2243" w:author="DIBICT" w:date="2025-12-12T16:26:00Z">
                <w:pPr>
                  <w:spacing w:beforeAutospacing="1" w:after="0" w:line="240" w:lineRule="auto"/>
                  <w:ind w:left="0" w:hanging="2"/>
                  <w:jc w:val="center"/>
                  <w:textAlignment w:val="baseline"/>
                </w:pPr>
              </w:pPrChange>
            </w:pPr>
            <w:del w:id="2244"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EBE6475" w14:textId="5C9B86FF" w:rsidR="00C328A2" w:rsidDel="007347BA" w:rsidRDefault="00B16279" w:rsidP="00845DED">
            <w:pPr>
              <w:pStyle w:val="Ttulo"/>
              <w:rPr>
                <w:del w:id="2245" w:author="DIBICT" w:date="2025-12-12T16:25:00Z"/>
                <w:rFonts w:ascii="Times New Roman" w:eastAsia="Times New Roman" w:hAnsi="Times New Roman"/>
                <w:sz w:val="24"/>
                <w:szCs w:val="24"/>
                <w:lang w:eastAsia="pt-BR"/>
              </w:rPr>
              <w:pPrChange w:id="2246" w:author="DIBICT" w:date="2025-12-12T16:26:00Z">
                <w:pPr>
                  <w:spacing w:beforeAutospacing="1" w:after="0" w:line="240" w:lineRule="auto"/>
                  <w:ind w:left="0" w:hanging="2"/>
                  <w:jc w:val="center"/>
                  <w:textAlignment w:val="baseline"/>
                </w:pPr>
              </w:pPrChange>
            </w:pPr>
            <w:del w:id="2247"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920C70D" w14:textId="130D8062" w:rsidR="00C328A2" w:rsidDel="007347BA" w:rsidRDefault="00B16279" w:rsidP="00845DED">
            <w:pPr>
              <w:pStyle w:val="Ttulo"/>
              <w:rPr>
                <w:del w:id="2248" w:author="DIBICT" w:date="2025-12-12T16:25:00Z"/>
                <w:rFonts w:ascii="Times New Roman" w:eastAsia="Times New Roman" w:hAnsi="Times New Roman"/>
                <w:sz w:val="24"/>
                <w:szCs w:val="24"/>
                <w:lang w:eastAsia="pt-BR"/>
              </w:rPr>
              <w:pPrChange w:id="2249" w:author="DIBICT" w:date="2025-12-12T16:26:00Z">
                <w:pPr>
                  <w:spacing w:beforeAutospacing="1" w:after="0" w:line="240" w:lineRule="auto"/>
                  <w:ind w:left="0" w:hanging="2"/>
                  <w:jc w:val="center"/>
                  <w:textAlignment w:val="baseline"/>
                </w:pPr>
              </w:pPrChange>
            </w:pPr>
            <w:del w:id="2250" w:author="DIBICT" w:date="2025-12-12T16:25:00Z">
              <w:r w:rsidDel="007347BA">
                <w:rPr>
                  <w:rFonts w:eastAsia="Times New Roman"/>
                  <w:sz w:val="18"/>
                  <w:szCs w:val="18"/>
                  <w:lang w:eastAsia="pt-BR"/>
                </w:rPr>
                <w:delText> </w:delText>
              </w:r>
            </w:del>
          </w:p>
        </w:tc>
      </w:tr>
      <w:tr w:rsidR="00C328A2" w:rsidDel="007347BA" w14:paraId="39452885" w14:textId="1F02B3E4">
        <w:trPr>
          <w:jc w:val="center"/>
          <w:del w:id="2251"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20ED96" w14:textId="7397535F" w:rsidR="00C328A2" w:rsidDel="007347BA" w:rsidRDefault="00C328A2" w:rsidP="00845DED">
            <w:pPr>
              <w:pStyle w:val="Ttulo"/>
              <w:rPr>
                <w:del w:id="2252" w:author="DIBICT" w:date="2025-12-12T16:25:00Z"/>
                <w:rFonts w:ascii="Times New Roman" w:eastAsia="Times New Roman" w:hAnsi="Times New Roman"/>
                <w:sz w:val="18"/>
                <w:szCs w:val="18"/>
                <w:lang w:eastAsia="pt-BR"/>
              </w:rPr>
              <w:pPrChange w:id="2253"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7688A" w14:textId="3E7281B2" w:rsidR="00C328A2" w:rsidDel="007347BA" w:rsidRDefault="00B16279" w:rsidP="00845DED">
            <w:pPr>
              <w:pStyle w:val="Ttulo"/>
              <w:rPr>
                <w:del w:id="2254" w:author="DIBICT" w:date="2025-12-12T16:25:00Z"/>
                <w:rFonts w:ascii="Times New Roman" w:eastAsia="Times New Roman" w:hAnsi="Times New Roman"/>
                <w:sz w:val="24"/>
                <w:szCs w:val="24"/>
                <w:lang w:eastAsia="pt-BR"/>
              </w:rPr>
              <w:pPrChange w:id="2255" w:author="DIBICT" w:date="2025-12-12T16:26:00Z">
                <w:pPr>
                  <w:spacing w:beforeAutospacing="1" w:after="0" w:line="240" w:lineRule="auto"/>
                  <w:ind w:left="0" w:hanging="2"/>
                  <w:textAlignment w:val="baseline"/>
                </w:pPr>
              </w:pPrChange>
            </w:pPr>
            <w:del w:id="2256" w:author="DIBICT" w:date="2025-12-12T16:25:00Z">
              <w:r w:rsidDel="007347BA">
                <w:rPr>
                  <w:rFonts w:eastAsia="Times New Roman"/>
                  <w:sz w:val="16"/>
                  <w:szCs w:val="16"/>
                  <w:lang w:eastAsia="pt-BR"/>
                </w:rPr>
                <w:delText>1.3. Primeiro autor de artigo científico publicado ou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22FD3" w14:textId="27E2CDC2" w:rsidR="00C328A2" w:rsidDel="007347BA" w:rsidRDefault="00B16279" w:rsidP="00845DED">
            <w:pPr>
              <w:pStyle w:val="Ttulo"/>
              <w:rPr>
                <w:del w:id="2257" w:author="DIBICT" w:date="2025-12-12T16:25:00Z"/>
                <w:rFonts w:ascii="Times New Roman" w:eastAsia="Times New Roman" w:hAnsi="Times New Roman"/>
                <w:sz w:val="24"/>
                <w:szCs w:val="24"/>
                <w:lang w:eastAsia="pt-BR"/>
              </w:rPr>
              <w:pPrChange w:id="2258" w:author="DIBICT" w:date="2025-12-12T16:26:00Z">
                <w:pPr>
                  <w:spacing w:beforeAutospacing="1" w:after="0" w:line="240" w:lineRule="auto"/>
                  <w:ind w:left="0" w:hanging="2"/>
                  <w:jc w:val="center"/>
                  <w:textAlignment w:val="baseline"/>
                </w:pPr>
              </w:pPrChange>
            </w:pPr>
            <w:del w:id="2259" w:author="DIBICT" w:date="2025-12-12T16:25:00Z">
              <w:r w:rsidDel="007347BA">
                <w:rPr>
                  <w:rFonts w:eastAsia="Times New Roman"/>
                  <w:sz w:val="16"/>
                  <w:szCs w:val="16"/>
                  <w:lang w:eastAsia="pt-BR"/>
                </w:rPr>
                <w:delText>15,0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F71AC9B" w14:textId="671B2DDB" w:rsidR="00C328A2" w:rsidDel="007347BA" w:rsidRDefault="00B16279" w:rsidP="00845DED">
            <w:pPr>
              <w:pStyle w:val="Ttulo"/>
              <w:rPr>
                <w:del w:id="2260" w:author="DIBICT" w:date="2025-12-12T16:25:00Z"/>
                <w:rFonts w:ascii="Times New Roman" w:eastAsia="Times New Roman" w:hAnsi="Times New Roman"/>
                <w:sz w:val="24"/>
                <w:szCs w:val="24"/>
                <w:lang w:eastAsia="pt-BR"/>
              </w:rPr>
              <w:pPrChange w:id="2261" w:author="DIBICT" w:date="2025-12-12T16:26:00Z">
                <w:pPr>
                  <w:spacing w:beforeAutospacing="1" w:after="0" w:line="240" w:lineRule="auto"/>
                  <w:ind w:left="0" w:hanging="2"/>
                  <w:jc w:val="center"/>
                  <w:textAlignment w:val="baseline"/>
                </w:pPr>
              </w:pPrChange>
            </w:pPr>
            <w:del w:id="2262"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6F7B95B" w14:textId="5C22B204" w:rsidR="00C328A2" w:rsidDel="007347BA" w:rsidRDefault="00B16279" w:rsidP="00845DED">
            <w:pPr>
              <w:pStyle w:val="Ttulo"/>
              <w:rPr>
                <w:del w:id="2263" w:author="DIBICT" w:date="2025-12-12T16:25:00Z"/>
                <w:rFonts w:ascii="Times New Roman" w:eastAsia="Times New Roman" w:hAnsi="Times New Roman"/>
                <w:sz w:val="24"/>
                <w:szCs w:val="24"/>
                <w:lang w:eastAsia="pt-BR"/>
              </w:rPr>
              <w:pPrChange w:id="2264" w:author="DIBICT" w:date="2025-12-12T16:26:00Z">
                <w:pPr>
                  <w:spacing w:beforeAutospacing="1" w:after="0" w:line="240" w:lineRule="auto"/>
                  <w:ind w:left="0" w:hanging="2"/>
                  <w:jc w:val="center"/>
                  <w:textAlignment w:val="baseline"/>
                </w:pPr>
              </w:pPrChange>
            </w:pPr>
            <w:del w:id="2265"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88ECC6D" w14:textId="31838E9C" w:rsidR="00C328A2" w:rsidDel="007347BA" w:rsidRDefault="00B16279" w:rsidP="00845DED">
            <w:pPr>
              <w:pStyle w:val="Ttulo"/>
              <w:rPr>
                <w:del w:id="2266" w:author="DIBICT" w:date="2025-12-12T16:25:00Z"/>
                <w:rFonts w:ascii="Times New Roman" w:eastAsia="Times New Roman" w:hAnsi="Times New Roman"/>
                <w:sz w:val="24"/>
                <w:szCs w:val="24"/>
                <w:lang w:eastAsia="pt-BR"/>
              </w:rPr>
              <w:pPrChange w:id="2267" w:author="DIBICT" w:date="2025-12-12T16:26:00Z">
                <w:pPr>
                  <w:spacing w:beforeAutospacing="1" w:after="0" w:line="240" w:lineRule="auto"/>
                  <w:ind w:left="0" w:hanging="2"/>
                  <w:jc w:val="center"/>
                  <w:textAlignment w:val="baseline"/>
                </w:pPr>
              </w:pPrChange>
            </w:pPr>
            <w:del w:id="2268" w:author="DIBICT" w:date="2025-12-12T16:25:00Z">
              <w:r w:rsidDel="007347BA">
                <w:rPr>
                  <w:rFonts w:eastAsia="Times New Roman"/>
                  <w:sz w:val="18"/>
                  <w:szCs w:val="18"/>
                  <w:lang w:eastAsia="pt-BR"/>
                </w:rPr>
                <w:delText> </w:delText>
              </w:r>
            </w:del>
          </w:p>
        </w:tc>
      </w:tr>
      <w:tr w:rsidR="00C328A2" w:rsidDel="007347BA" w14:paraId="745E276D" w14:textId="2C488FDE">
        <w:trPr>
          <w:jc w:val="center"/>
          <w:del w:id="2269"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3055A0" w14:textId="45BBF4AA" w:rsidR="00C328A2" w:rsidDel="007347BA" w:rsidRDefault="00C328A2" w:rsidP="00845DED">
            <w:pPr>
              <w:pStyle w:val="Ttulo"/>
              <w:rPr>
                <w:del w:id="2270" w:author="DIBICT" w:date="2025-12-12T16:25:00Z"/>
                <w:rFonts w:ascii="Times New Roman" w:eastAsia="Times New Roman" w:hAnsi="Times New Roman"/>
                <w:sz w:val="18"/>
                <w:szCs w:val="18"/>
                <w:lang w:eastAsia="pt-BR"/>
              </w:rPr>
              <w:pPrChange w:id="2271"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1B6C3" w14:textId="383AF8B4" w:rsidR="00C328A2" w:rsidDel="007347BA" w:rsidRDefault="00B16279" w:rsidP="00845DED">
            <w:pPr>
              <w:pStyle w:val="Ttulo"/>
              <w:rPr>
                <w:del w:id="2272" w:author="DIBICT" w:date="2025-12-12T16:25:00Z"/>
                <w:rFonts w:ascii="Times New Roman" w:eastAsia="Times New Roman" w:hAnsi="Times New Roman"/>
                <w:sz w:val="24"/>
                <w:szCs w:val="24"/>
                <w:lang w:eastAsia="pt-BR"/>
              </w:rPr>
              <w:pPrChange w:id="2273" w:author="DIBICT" w:date="2025-12-12T16:26:00Z">
                <w:pPr>
                  <w:spacing w:beforeAutospacing="1" w:after="0" w:line="240" w:lineRule="auto"/>
                  <w:ind w:left="0" w:hanging="2"/>
                  <w:textAlignment w:val="baseline"/>
                </w:pPr>
              </w:pPrChange>
            </w:pPr>
            <w:del w:id="2274" w:author="DIBICT" w:date="2025-12-12T16:25:00Z">
              <w:r w:rsidDel="007347BA">
                <w:rPr>
                  <w:rFonts w:eastAsia="Times New Roman"/>
                  <w:sz w:val="16"/>
                  <w:szCs w:val="16"/>
                  <w:lang w:eastAsia="pt-BR"/>
                </w:rPr>
                <w:delText>1.4. Coautor de artigo científico (&gt;2 páginas), com menos de sete autores, publicado ou com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364D" w14:textId="17895C06" w:rsidR="00C328A2" w:rsidDel="007347BA" w:rsidRDefault="00B16279" w:rsidP="00845DED">
            <w:pPr>
              <w:pStyle w:val="Ttulo"/>
              <w:rPr>
                <w:del w:id="2275" w:author="DIBICT" w:date="2025-12-12T16:25:00Z"/>
                <w:rFonts w:ascii="Times New Roman" w:eastAsia="Times New Roman" w:hAnsi="Times New Roman"/>
                <w:sz w:val="24"/>
                <w:szCs w:val="24"/>
                <w:lang w:eastAsia="pt-BR"/>
              </w:rPr>
              <w:pPrChange w:id="2276" w:author="DIBICT" w:date="2025-12-12T16:26:00Z">
                <w:pPr>
                  <w:spacing w:beforeAutospacing="1" w:after="0" w:line="240" w:lineRule="auto"/>
                  <w:ind w:left="0" w:hanging="2"/>
                  <w:jc w:val="center"/>
                  <w:textAlignment w:val="baseline"/>
                </w:pPr>
              </w:pPrChange>
            </w:pPr>
            <w:del w:id="2277" w:author="DIBICT" w:date="2025-12-12T16:25:00Z">
              <w:r w:rsidDel="007347BA">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5878EB2F" w14:textId="7E9FAC86" w:rsidR="00C328A2" w:rsidDel="007347BA" w:rsidRDefault="00B16279" w:rsidP="00845DED">
            <w:pPr>
              <w:pStyle w:val="Ttulo"/>
              <w:rPr>
                <w:del w:id="2278" w:author="DIBICT" w:date="2025-12-12T16:25:00Z"/>
                <w:rFonts w:ascii="Times New Roman" w:eastAsia="Times New Roman" w:hAnsi="Times New Roman"/>
                <w:sz w:val="24"/>
                <w:szCs w:val="24"/>
                <w:lang w:eastAsia="pt-BR"/>
              </w:rPr>
              <w:pPrChange w:id="2279" w:author="DIBICT" w:date="2025-12-12T16:26:00Z">
                <w:pPr>
                  <w:spacing w:beforeAutospacing="1" w:after="0" w:line="240" w:lineRule="auto"/>
                  <w:ind w:left="0" w:hanging="2"/>
                  <w:jc w:val="center"/>
                  <w:textAlignment w:val="baseline"/>
                </w:pPr>
              </w:pPrChange>
            </w:pPr>
            <w:del w:id="2280"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1E3414B" w14:textId="7F31CF1B" w:rsidR="00C328A2" w:rsidDel="007347BA" w:rsidRDefault="00B16279" w:rsidP="00845DED">
            <w:pPr>
              <w:pStyle w:val="Ttulo"/>
              <w:rPr>
                <w:del w:id="2281" w:author="DIBICT" w:date="2025-12-12T16:25:00Z"/>
                <w:rFonts w:ascii="Times New Roman" w:eastAsia="Times New Roman" w:hAnsi="Times New Roman"/>
                <w:sz w:val="24"/>
                <w:szCs w:val="24"/>
                <w:lang w:eastAsia="pt-BR"/>
              </w:rPr>
              <w:pPrChange w:id="2282" w:author="DIBICT" w:date="2025-12-12T16:26:00Z">
                <w:pPr>
                  <w:spacing w:beforeAutospacing="1" w:after="0" w:line="240" w:lineRule="auto"/>
                  <w:ind w:left="0" w:hanging="2"/>
                  <w:jc w:val="center"/>
                  <w:textAlignment w:val="baseline"/>
                </w:pPr>
              </w:pPrChange>
            </w:pPr>
            <w:del w:id="2283"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64C9E34" w14:textId="0C1211FB" w:rsidR="00C328A2" w:rsidDel="007347BA" w:rsidRDefault="00B16279" w:rsidP="00845DED">
            <w:pPr>
              <w:pStyle w:val="Ttulo"/>
              <w:rPr>
                <w:del w:id="2284" w:author="DIBICT" w:date="2025-12-12T16:25:00Z"/>
                <w:rFonts w:ascii="Times New Roman" w:eastAsia="Times New Roman" w:hAnsi="Times New Roman"/>
                <w:sz w:val="24"/>
                <w:szCs w:val="24"/>
                <w:lang w:eastAsia="pt-BR"/>
              </w:rPr>
              <w:pPrChange w:id="2285" w:author="DIBICT" w:date="2025-12-12T16:26:00Z">
                <w:pPr>
                  <w:spacing w:beforeAutospacing="1" w:after="0" w:line="240" w:lineRule="auto"/>
                  <w:ind w:left="0" w:hanging="2"/>
                  <w:jc w:val="center"/>
                  <w:textAlignment w:val="baseline"/>
                </w:pPr>
              </w:pPrChange>
            </w:pPr>
            <w:del w:id="2286" w:author="DIBICT" w:date="2025-12-12T16:25:00Z">
              <w:r w:rsidDel="007347BA">
                <w:rPr>
                  <w:rFonts w:eastAsia="Times New Roman"/>
                  <w:sz w:val="18"/>
                  <w:szCs w:val="18"/>
                  <w:lang w:eastAsia="pt-BR"/>
                </w:rPr>
                <w:delText> </w:delText>
              </w:r>
            </w:del>
          </w:p>
        </w:tc>
      </w:tr>
      <w:tr w:rsidR="00C328A2" w:rsidDel="007347BA" w14:paraId="5050BC33" w14:textId="5D2B79DF">
        <w:trPr>
          <w:jc w:val="center"/>
          <w:del w:id="2287"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1B6813" w14:textId="76C40EA3" w:rsidR="00C328A2" w:rsidDel="007347BA" w:rsidRDefault="00C328A2" w:rsidP="00845DED">
            <w:pPr>
              <w:pStyle w:val="Ttulo"/>
              <w:rPr>
                <w:del w:id="2288" w:author="DIBICT" w:date="2025-12-12T16:25:00Z"/>
                <w:rFonts w:ascii="Times New Roman" w:eastAsia="Times New Roman" w:hAnsi="Times New Roman"/>
                <w:sz w:val="18"/>
                <w:szCs w:val="18"/>
                <w:lang w:eastAsia="pt-BR"/>
              </w:rPr>
              <w:pPrChange w:id="2289"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474E6" w14:textId="1E5E5357" w:rsidR="00C328A2" w:rsidDel="007347BA" w:rsidRDefault="00B16279" w:rsidP="00845DED">
            <w:pPr>
              <w:pStyle w:val="Ttulo"/>
              <w:rPr>
                <w:del w:id="2290" w:author="DIBICT" w:date="2025-12-12T16:25:00Z"/>
                <w:rFonts w:ascii="Times New Roman" w:eastAsia="Times New Roman" w:hAnsi="Times New Roman"/>
                <w:sz w:val="24"/>
                <w:szCs w:val="24"/>
                <w:lang w:eastAsia="pt-BR"/>
              </w:rPr>
              <w:pPrChange w:id="2291" w:author="DIBICT" w:date="2025-12-12T16:26:00Z">
                <w:pPr>
                  <w:spacing w:beforeAutospacing="1" w:after="0" w:line="240" w:lineRule="auto"/>
                  <w:ind w:left="0" w:hanging="2"/>
                  <w:textAlignment w:val="baseline"/>
                </w:pPr>
              </w:pPrChange>
            </w:pPr>
            <w:del w:id="2292" w:author="DIBICT" w:date="2025-12-12T16:25:00Z">
              <w:r w:rsidDel="007347BA">
                <w:rPr>
                  <w:rFonts w:eastAsia="Times New Roman"/>
                  <w:sz w:val="16"/>
                  <w:szCs w:val="16"/>
                  <w:lang w:eastAsia="pt-BR"/>
                </w:rPr>
                <w:delText>1.5. Primeiro autor de artigo científico publicado ou com aceite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66C9" w14:textId="2E800349" w:rsidR="00C328A2" w:rsidDel="007347BA" w:rsidRDefault="00B16279" w:rsidP="00845DED">
            <w:pPr>
              <w:pStyle w:val="Ttulo"/>
              <w:rPr>
                <w:del w:id="2293" w:author="DIBICT" w:date="2025-12-12T16:25:00Z"/>
                <w:rFonts w:ascii="Times New Roman" w:eastAsia="Times New Roman" w:hAnsi="Times New Roman"/>
                <w:sz w:val="24"/>
                <w:szCs w:val="24"/>
                <w:lang w:eastAsia="pt-BR"/>
              </w:rPr>
              <w:pPrChange w:id="2294" w:author="DIBICT" w:date="2025-12-12T16:26:00Z">
                <w:pPr>
                  <w:spacing w:beforeAutospacing="1" w:after="0" w:line="240" w:lineRule="auto"/>
                  <w:ind w:left="0" w:hanging="2"/>
                  <w:jc w:val="center"/>
                  <w:textAlignment w:val="baseline"/>
                </w:pPr>
              </w:pPrChange>
            </w:pPr>
            <w:del w:id="2295" w:author="DIBICT" w:date="2025-12-12T16:25:00Z">
              <w:r w:rsidDel="007347BA">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D34EE96" w14:textId="38978495" w:rsidR="00C328A2" w:rsidDel="007347BA" w:rsidRDefault="00B16279" w:rsidP="00845DED">
            <w:pPr>
              <w:pStyle w:val="Ttulo"/>
              <w:rPr>
                <w:del w:id="2296" w:author="DIBICT" w:date="2025-12-12T16:25:00Z"/>
                <w:rFonts w:ascii="Times New Roman" w:eastAsia="Times New Roman" w:hAnsi="Times New Roman"/>
                <w:sz w:val="24"/>
                <w:szCs w:val="24"/>
                <w:lang w:eastAsia="pt-BR"/>
              </w:rPr>
              <w:pPrChange w:id="2297" w:author="DIBICT" w:date="2025-12-12T16:26:00Z">
                <w:pPr>
                  <w:spacing w:beforeAutospacing="1" w:after="0" w:line="240" w:lineRule="auto"/>
                  <w:ind w:left="0" w:hanging="2"/>
                  <w:jc w:val="center"/>
                  <w:textAlignment w:val="baseline"/>
                </w:pPr>
              </w:pPrChange>
            </w:pPr>
            <w:del w:id="2298"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2B1A17F" w14:textId="76BBCA48" w:rsidR="00C328A2" w:rsidDel="007347BA" w:rsidRDefault="00B16279" w:rsidP="00845DED">
            <w:pPr>
              <w:pStyle w:val="Ttulo"/>
              <w:rPr>
                <w:del w:id="2299" w:author="DIBICT" w:date="2025-12-12T16:25:00Z"/>
                <w:rFonts w:ascii="Times New Roman" w:eastAsia="Times New Roman" w:hAnsi="Times New Roman"/>
                <w:sz w:val="24"/>
                <w:szCs w:val="24"/>
                <w:lang w:eastAsia="pt-BR"/>
              </w:rPr>
              <w:pPrChange w:id="2300" w:author="DIBICT" w:date="2025-12-12T16:26:00Z">
                <w:pPr>
                  <w:spacing w:beforeAutospacing="1" w:after="0" w:line="240" w:lineRule="auto"/>
                  <w:ind w:left="0" w:hanging="2"/>
                  <w:jc w:val="center"/>
                  <w:textAlignment w:val="baseline"/>
                </w:pPr>
              </w:pPrChange>
            </w:pPr>
            <w:del w:id="2301"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38D5709" w14:textId="0A1B878A" w:rsidR="00C328A2" w:rsidDel="007347BA" w:rsidRDefault="00B16279" w:rsidP="00845DED">
            <w:pPr>
              <w:pStyle w:val="Ttulo"/>
              <w:rPr>
                <w:del w:id="2302" w:author="DIBICT" w:date="2025-12-12T16:25:00Z"/>
                <w:rFonts w:ascii="Times New Roman" w:eastAsia="Times New Roman" w:hAnsi="Times New Roman"/>
                <w:sz w:val="24"/>
                <w:szCs w:val="24"/>
                <w:lang w:eastAsia="pt-BR"/>
              </w:rPr>
              <w:pPrChange w:id="2303" w:author="DIBICT" w:date="2025-12-12T16:26:00Z">
                <w:pPr>
                  <w:spacing w:beforeAutospacing="1" w:after="0" w:line="240" w:lineRule="auto"/>
                  <w:ind w:left="0" w:hanging="2"/>
                  <w:jc w:val="center"/>
                  <w:textAlignment w:val="baseline"/>
                </w:pPr>
              </w:pPrChange>
            </w:pPr>
            <w:del w:id="2304" w:author="DIBICT" w:date="2025-12-12T16:25:00Z">
              <w:r w:rsidDel="007347BA">
                <w:rPr>
                  <w:rFonts w:eastAsia="Times New Roman"/>
                  <w:sz w:val="18"/>
                  <w:szCs w:val="18"/>
                  <w:lang w:eastAsia="pt-BR"/>
                </w:rPr>
                <w:delText> </w:delText>
              </w:r>
            </w:del>
          </w:p>
        </w:tc>
      </w:tr>
      <w:tr w:rsidR="00C328A2" w:rsidDel="007347BA" w14:paraId="59D59948" w14:textId="4C9D93B5">
        <w:trPr>
          <w:jc w:val="center"/>
          <w:del w:id="2305"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50D8C1" w14:textId="67EF3773" w:rsidR="00C328A2" w:rsidDel="007347BA" w:rsidRDefault="00C328A2" w:rsidP="00845DED">
            <w:pPr>
              <w:pStyle w:val="Ttulo"/>
              <w:rPr>
                <w:del w:id="2306" w:author="DIBICT" w:date="2025-12-12T16:25:00Z"/>
                <w:rFonts w:ascii="Times New Roman" w:eastAsia="Times New Roman" w:hAnsi="Times New Roman"/>
                <w:sz w:val="18"/>
                <w:szCs w:val="18"/>
                <w:lang w:eastAsia="pt-BR"/>
              </w:rPr>
              <w:pPrChange w:id="2307"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830FD" w14:textId="3137AE8A" w:rsidR="00C328A2" w:rsidDel="007347BA" w:rsidRDefault="00B16279" w:rsidP="00845DED">
            <w:pPr>
              <w:pStyle w:val="Ttulo"/>
              <w:rPr>
                <w:del w:id="2308" w:author="DIBICT" w:date="2025-12-12T16:25:00Z"/>
                <w:rFonts w:ascii="Times New Roman" w:eastAsia="Times New Roman" w:hAnsi="Times New Roman"/>
                <w:sz w:val="24"/>
                <w:szCs w:val="24"/>
                <w:lang w:eastAsia="pt-BR"/>
              </w:rPr>
              <w:pPrChange w:id="2309" w:author="DIBICT" w:date="2025-12-12T16:26:00Z">
                <w:pPr>
                  <w:spacing w:beforeAutospacing="1" w:after="0" w:line="240" w:lineRule="auto"/>
                  <w:ind w:left="0" w:hanging="2"/>
                  <w:textAlignment w:val="baseline"/>
                </w:pPr>
              </w:pPrChange>
            </w:pPr>
            <w:del w:id="2310" w:author="DIBICT" w:date="2025-12-12T16:25:00Z">
              <w:r w:rsidDel="007347BA">
                <w:rPr>
                  <w:rFonts w:eastAsia="Times New Roman"/>
                  <w:sz w:val="16"/>
                  <w:szCs w:val="16"/>
                  <w:lang w:eastAsia="pt-BR"/>
                </w:rPr>
                <w:delText>1.6. Coautor de artigo científico publicado ou com aceito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C41B0" w14:textId="7F0E53DD" w:rsidR="00C328A2" w:rsidDel="007347BA" w:rsidRDefault="00B16279" w:rsidP="00845DED">
            <w:pPr>
              <w:pStyle w:val="Ttulo"/>
              <w:rPr>
                <w:del w:id="2311" w:author="DIBICT" w:date="2025-12-12T16:25:00Z"/>
                <w:rFonts w:ascii="Times New Roman" w:eastAsia="Times New Roman" w:hAnsi="Times New Roman"/>
                <w:sz w:val="24"/>
                <w:szCs w:val="24"/>
                <w:lang w:eastAsia="pt-BR"/>
              </w:rPr>
              <w:pPrChange w:id="2312" w:author="DIBICT" w:date="2025-12-12T16:26:00Z">
                <w:pPr>
                  <w:spacing w:beforeAutospacing="1" w:after="0" w:line="240" w:lineRule="auto"/>
                  <w:ind w:left="0" w:hanging="2"/>
                  <w:jc w:val="center"/>
                  <w:textAlignment w:val="baseline"/>
                </w:pPr>
              </w:pPrChange>
            </w:pPr>
            <w:del w:id="2313" w:author="DIBICT" w:date="2025-12-12T16:25:00Z">
              <w:r w:rsidDel="007347BA">
                <w:rPr>
                  <w:rFonts w:eastAsia="Times New Roman"/>
                  <w:sz w:val="16"/>
                  <w:szCs w:val="16"/>
                  <w:lang w:eastAsia="pt-BR"/>
                </w:rPr>
                <w:delText>3,5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690C670" w14:textId="14DAC998" w:rsidR="00C328A2" w:rsidDel="007347BA" w:rsidRDefault="00B16279" w:rsidP="00845DED">
            <w:pPr>
              <w:pStyle w:val="Ttulo"/>
              <w:rPr>
                <w:del w:id="2314" w:author="DIBICT" w:date="2025-12-12T16:25:00Z"/>
                <w:rFonts w:ascii="Times New Roman" w:eastAsia="Times New Roman" w:hAnsi="Times New Roman"/>
                <w:sz w:val="24"/>
                <w:szCs w:val="24"/>
                <w:lang w:eastAsia="pt-BR"/>
              </w:rPr>
              <w:pPrChange w:id="2315" w:author="DIBICT" w:date="2025-12-12T16:26:00Z">
                <w:pPr>
                  <w:spacing w:beforeAutospacing="1" w:after="0" w:line="240" w:lineRule="auto"/>
                  <w:ind w:left="0" w:hanging="2"/>
                  <w:jc w:val="center"/>
                  <w:textAlignment w:val="baseline"/>
                </w:pPr>
              </w:pPrChange>
            </w:pPr>
            <w:del w:id="2316"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19BE29" w14:textId="1B7B5CFF" w:rsidR="00C328A2" w:rsidDel="007347BA" w:rsidRDefault="00B16279" w:rsidP="00845DED">
            <w:pPr>
              <w:pStyle w:val="Ttulo"/>
              <w:rPr>
                <w:del w:id="2317" w:author="DIBICT" w:date="2025-12-12T16:25:00Z"/>
                <w:rFonts w:ascii="Times New Roman" w:eastAsia="Times New Roman" w:hAnsi="Times New Roman"/>
                <w:sz w:val="24"/>
                <w:szCs w:val="24"/>
                <w:lang w:eastAsia="pt-BR"/>
              </w:rPr>
              <w:pPrChange w:id="2318" w:author="DIBICT" w:date="2025-12-12T16:26:00Z">
                <w:pPr>
                  <w:spacing w:beforeAutospacing="1" w:after="0" w:line="240" w:lineRule="auto"/>
                  <w:ind w:left="0" w:hanging="2"/>
                  <w:jc w:val="center"/>
                  <w:textAlignment w:val="baseline"/>
                </w:pPr>
              </w:pPrChange>
            </w:pPr>
            <w:del w:id="2319"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5A0EDF5" w14:textId="5AB0D30E" w:rsidR="00C328A2" w:rsidDel="007347BA" w:rsidRDefault="00B16279" w:rsidP="00845DED">
            <w:pPr>
              <w:pStyle w:val="Ttulo"/>
              <w:rPr>
                <w:del w:id="2320" w:author="DIBICT" w:date="2025-12-12T16:25:00Z"/>
                <w:rFonts w:ascii="Times New Roman" w:eastAsia="Times New Roman" w:hAnsi="Times New Roman"/>
                <w:sz w:val="24"/>
                <w:szCs w:val="24"/>
                <w:lang w:eastAsia="pt-BR"/>
              </w:rPr>
              <w:pPrChange w:id="2321" w:author="DIBICT" w:date="2025-12-12T16:26:00Z">
                <w:pPr>
                  <w:spacing w:beforeAutospacing="1" w:after="0" w:line="240" w:lineRule="auto"/>
                  <w:ind w:left="0" w:hanging="2"/>
                  <w:jc w:val="center"/>
                  <w:textAlignment w:val="baseline"/>
                </w:pPr>
              </w:pPrChange>
            </w:pPr>
            <w:del w:id="2322" w:author="DIBICT" w:date="2025-12-12T16:25:00Z">
              <w:r w:rsidDel="007347BA">
                <w:rPr>
                  <w:rFonts w:eastAsia="Times New Roman"/>
                  <w:sz w:val="18"/>
                  <w:szCs w:val="18"/>
                  <w:lang w:eastAsia="pt-BR"/>
                </w:rPr>
                <w:delText> </w:delText>
              </w:r>
            </w:del>
          </w:p>
        </w:tc>
      </w:tr>
      <w:tr w:rsidR="00C328A2" w:rsidDel="007347BA" w14:paraId="5F587C1E" w14:textId="531743B1">
        <w:trPr>
          <w:jc w:val="center"/>
          <w:del w:id="2323"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6651B8" w14:textId="54385581" w:rsidR="00C328A2" w:rsidDel="007347BA" w:rsidRDefault="00C328A2" w:rsidP="00845DED">
            <w:pPr>
              <w:pStyle w:val="Ttulo"/>
              <w:rPr>
                <w:del w:id="2324" w:author="DIBICT" w:date="2025-12-12T16:25:00Z"/>
                <w:rFonts w:ascii="Times New Roman" w:eastAsia="Times New Roman" w:hAnsi="Times New Roman"/>
                <w:sz w:val="18"/>
                <w:szCs w:val="18"/>
                <w:lang w:eastAsia="pt-BR"/>
              </w:rPr>
              <w:pPrChange w:id="2325"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59F5A1" w14:textId="5BE7808F" w:rsidR="00C328A2" w:rsidDel="007347BA" w:rsidRDefault="00B16279" w:rsidP="00845DED">
            <w:pPr>
              <w:pStyle w:val="Ttulo"/>
              <w:rPr>
                <w:del w:id="2326" w:author="DIBICT" w:date="2025-12-12T16:25:00Z"/>
                <w:rFonts w:ascii="Times New Roman" w:eastAsia="Times New Roman" w:hAnsi="Times New Roman"/>
                <w:sz w:val="24"/>
                <w:szCs w:val="24"/>
                <w:lang w:eastAsia="pt-BR"/>
              </w:rPr>
              <w:pPrChange w:id="2327" w:author="DIBICT" w:date="2025-12-12T16:26:00Z">
                <w:pPr>
                  <w:spacing w:beforeAutospacing="1" w:after="0" w:line="240" w:lineRule="auto"/>
                  <w:ind w:left="0" w:hanging="2"/>
                  <w:textAlignment w:val="baseline"/>
                </w:pPr>
              </w:pPrChange>
            </w:pPr>
            <w:del w:id="2328" w:author="DIBICT" w:date="2025-12-12T16:25:00Z">
              <w:r w:rsidDel="007347BA">
                <w:rPr>
                  <w:rFonts w:eastAsia="Times New Roman"/>
                  <w:sz w:val="16"/>
                  <w:szCs w:val="16"/>
                  <w:lang w:eastAsia="pt-BR"/>
                </w:rPr>
                <w:delText>1.7. Primeiro autor de artigos científicos publicados ou aceitos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1002" w14:textId="20AE5393" w:rsidR="00C328A2" w:rsidDel="007347BA" w:rsidRDefault="00B16279" w:rsidP="00845DED">
            <w:pPr>
              <w:pStyle w:val="Ttulo"/>
              <w:rPr>
                <w:del w:id="2329" w:author="DIBICT" w:date="2025-12-12T16:25:00Z"/>
                <w:rFonts w:ascii="Times New Roman" w:eastAsia="Times New Roman" w:hAnsi="Times New Roman"/>
                <w:sz w:val="24"/>
                <w:szCs w:val="24"/>
                <w:lang w:eastAsia="pt-BR"/>
              </w:rPr>
              <w:pPrChange w:id="2330" w:author="DIBICT" w:date="2025-12-12T16:26:00Z">
                <w:pPr>
                  <w:spacing w:beforeAutospacing="1" w:after="0" w:line="240" w:lineRule="auto"/>
                  <w:ind w:left="0" w:hanging="2"/>
                  <w:jc w:val="center"/>
                  <w:textAlignment w:val="baseline"/>
                </w:pPr>
              </w:pPrChange>
            </w:pPr>
            <w:del w:id="2331" w:author="DIBICT" w:date="2025-12-12T16:25:00Z">
              <w:r w:rsidDel="007347BA">
                <w:rPr>
                  <w:rFonts w:eastAsia="Times New Roman"/>
                  <w:sz w:val="16"/>
                  <w:szCs w:val="16"/>
                  <w:lang w:eastAsia="pt-BR"/>
                </w:rPr>
                <w:delText>2,0 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D3FF37F" w14:textId="674F0941" w:rsidR="00C328A2" w:rsidDel="007347BA" w:rsidRDefault="00B16279" w:rsidP="00845DED">
            <w:pPr>
              <w:pStyle w:val="Ttulo"/>
              <w:rPr>
                <w:del w:id="2332" w:author="DIBICT" w:date="2025-12-12T16:25:00Z"/>
                <w:rFonts w:ascii="Times New Roman" w:eastAsia="Times New Roman" w:hAnsi="Times New Roman"/>
                <w:sz w:val="24"/>
                <w:szCs w:val="24"/>
                <w:lang w:eastAsia="pt-BR"/>
              </w:rPr>
              <w:pPrChange w:id="2333" w:author="DIBICT" w:date="2025-12-12T16:26:00Z">
                <w:pPr>
                  <w:spacing w:beforeAutospacing="1" w:after="0" w:line="240" w:lineRule="auto"/>
                  <w:ind w:left="0" w:hanging="2"/>
                  <w:jc w:val="center"/>
                  <w:textAlignment w:val="baseline"/>
                </w:pPr>
              </w:pPrChange>
            </w:pPr>
            <w:del w:id="2334"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96D0FA7" w14:textId="7C758888" w:rsidR="00C328A2" w:rsidDel="007347BA" w:rsidRDefault="00B16279" w:rsidP="00845DED">
            <w:pPr>
              <w:pStyle w:val="Ttulo"/>
              <w:rPr>
                <w:del w:id="2335" w:author="DIBICT" w:date="2025-12-12T16:25:00Z"/>
                <w:rFonts w:ascii="Times New Roman" w:eastAsia="Times New Roman" w:hAnsi="Times New Roman"/>
                <w:sz w:val="24"/>
                <w:szCs w:val="24"/>
                <w:lang w:eastAsia="pt-BR"/>
              </w:rPr>
              <w:pPrChange w:id="2336" w:author="DIBICT" w:date="2025-12-12T16:26:00Z">
                <w:pPr>
                  <w:spacing w:beforeAutospacing="1" w:after="0" w:line="240" w:lineRule="auto"/>
                  <w:ind w:left="0" w:hanging="2"/>
                  <w:jc w:val="center"/>
                  <w:textAlignment w:val="baseline"/>
                </w:pPr>
              </w:pPrChange>
            </w:pPr>
            <w:del w:id="2337"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7FE3C35" w14:textId="5E5A8E70" w:rsidR="00C328A2" w:rsidDel="007347BA" w:rsidRDefault="00B16279" w:rsidP="00845DED">
            <w:pPr>
              <w:pStyle w:val="Ttulo"/>
              <w:rPr>
                <w:del w:id="2338" w:author="DIBICT" w:date="2025-12-12T16:25:00Z"/>
                <w:rFonts w:ascii="Times New Roman" w:eastAsia="Times New Roman" w:hAnsi="Times New Roman"/>
                <w:sz w:val="24"/>
                <w:szCs w:val="24"/>
                <w:lang w:eastAsia="pt-BR"/>
              </w:rPr>
              <w:pPrChange w:id="2339" w:author="DIBICT" w:date="2025-12-12T16:26:00Z">
                <w:pPr>
                  <w:spacing w:beforeAutospacing="1" w:after="0" w:line="240" w:lineRule="auto"/>
                  <w:ind w:left="0" w:hanging="2"/>
                  <w:jc w:val="center"/>
                  <w:textAlignment w:val="baseline"/>
                </w:pPr>
              </w:pPrChange>
            </w:pPr>
            <w:del w:id="2340" w:author="DIBICT" w:date="2025-12-12T16:25:00Z">
              <w:r w:rsidDel="007347BA">
                <w:rPr>
                  <w:rFonts w:eastAsia="Times New Roman"/>
                  <w:sz w:val="18"/>
                  <w:szCs w:val="18"/>
                  <w:lang w:eastAsia="pt-BR"/>
                </w:rPr>
                <w:delText> </w:delText>
              </w:r>
            </w:del>
          </w:p>
        </w:tc>
      </w:tr>
      <w:tr w:rsidR="00C328A2" w:rsidDel="007347BA" w14:paraId="471317D2" w14:textId="3B7DFD55">
        <w:trPr>
          <w:jc w:val="center"/>
          <w:del w:id="2341"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09E73F2" w14:textId="3E8CB172" w:rsidR="00C328A2" w:rsidDel="007347BA" w:rsidRDefault="00C328A2" w:rsidP="00845DED">
            <w:pPr>
              <w:pStyle w:val="Ttulo"/>
              <w:rPr>
                <w:del w:id="2342" w:author="DIBICT" w:date="2025-12-12T16:25:00Z"/>
                <w:rFonts w:ascii="Times New Roman" w:eastAsia="Times New Roman" w:hAnsi="Times New Roman"/>
                <w:sz w:val="18"/>
                <w:szCs w:val="18"/>
                <w:lang w:eastAsia="pt-BR"/>
              </w:rPr>
              <w:pPrChange w:id="2343"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2FE14" w14:textId="707A7C72" w:rsidR="00C328A2" w:rsidDel="007347BA" w:rsidRDefault="00B16279" w:rsidP="00845DED">
            <w:pPr>
              <w:pStyle w:val="Ttulo"/>
              <w:rPr>
                <w:del w:id="2344" w:author="DIBICT" w:date="2025-12-12T16:25:00Z"/>
                <w:rFonts w:ascii="Times New Roman" w:eastAsia="Times New Roman" w:hAnsi="Times New Roman"/>
                <w:sz w:val="24"/>
                <w:szCs w:val="24"/>
                <w:lang w:eastAsia="pt-BR"/>
              </w:rPr>
              <w:pPrChange w:id="2345" w:author="DIBICT" w:date="2025-12-12T16:26:00Z">
                <w:pPr>
                  <w:spacing w:beforeAutospacing="1" w:after="0" w:line="240" w:lineRule="auto"/>
                  <w:ind w:left="0" w:hanging="2"/>
                  <w:textAlignment w:val="baseline"/>
                </w:pPr>
              </w:pPrChange>
            </w:pPr>
            <w:del w:id="2346" w:author="DIBICT" w:date="2025-12-12T16:25:00Z">
              <w:r w:rsidDel="007347BA">
                <w:rPr>
                  <w:rFonts w:eastAsia="Times New Roman"/>
                  <w:sz w:val="16"/>
                  <w:szCs w:val="16"/>
                  <w:lang w:eastAsia="pt-BR"/>
                </w:rPr>
                <w:delText>1.8. Coautor de artigo científico publicado ou aceito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A2612" w14:textId="2DA55F0C" w:rsidR="00C328A2" w:rsidDel="007347BA" w:rsidRDefault="00B16279" w:rsidP="00845DED">
            <w:pPr>
              <w:pStyle w:val="Ttulo"/>
              <w:rPr>
                <w:del w:id="2347" w:author="DIBICT" w:date="2025-12-12T16:25:00Z"/>
                <w:rFonts w:ascii="Times New Roman" w:eastAsia="Times New Roman" w:hAnsi="Times New Roman"/>
                <w:sz w:val="24"/>
                <w:szCs w:val="24"/>
                <w:lang w:eastAsia="pt-BR"/>
              </w:rPr>
              <w:pPrChange w:id="2348" w:author="DIBICT" w:date="2025-12-12T16:26:00Z">
                <w:pPr>
                  <w:spacing w:beforeAutospacing="1" w:after="0" w:line="240" w:lineRule="auto"/>
                  <w:ind w:left="0" w:hanging="2"/>
                  <w:jc w:val="center"/>
                  <w:textAlignment w:val="baseline"/>
                </w:pPr>
              </w:pPrChange>
            </w:pPr>
            <w:del w:id="2349" w:author="DIBICT" w:date="2025-12-12T16:25:00Z">
              <w:r w:rsidDel="007347BA">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9437473" w14:textId="67E91F05" w:rsidR="00C328A2" w:rsidDel="007347BA" w:rsidRDefault="00B16279" w:rsidP="00845DED">
            <w:pPr>
              <w:pStyle w:val="Ttulo"/>
              <w:rPr>
                <w:del w:id="2350" w:author="DIBICT" w:date="2025-12-12T16:25:00Z"/>
                <w:rFonts w:ascii="Times New Roman" w:eastAsia="Times New Roman" w:hAnsi="Times New Roman"/>
                <w:sz w:val="24"/>
                <w:szCs w:val="24"/>
                <w:lang w:eastAsia="pt-BR"/>
              </w:rPr>
              <w:pPrChange w:id="2351" w:author="DIBICT" w:date="2025-12-12T16:26:00Z">
                <w:pPr>
                  <w:spacing w:beforeAutospacing="1" w:after="0" w:line="240" w:lineRule="auto"/>
                  <w:ind w:left="0" w:hanging="2"/>
                  <w:jc w:val="center"/>
                  <w:textAlignment w:val="baseline"/>
                </w:pPr>
              </w:pPrChange>
            </w:pPr>
            <w:del w:id="2352"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D75FFB" w14:textId="4B00196E" w:rsidR="00C328A2" w:rsidDel="007347BA" w:rsidRDefault="00B16279" w:rsidP="00845DED">
            <w:pPr>
              <w:pStyle w:val="Ttulo"/>
              <w:rPr>
                <w:del w:id="2353" w:author="DIBICT" w:date="2025-12-12T16:25:00Z"/>
                <w:rFonts w:ascii="Times New Roman" w:eastAsia="Times New Roman" w:hAnsi="Times New Roman"/>
                <w:sz w:val="24"/>
                <w:szCs w:val="24"/>
                <w:lang w:eastAsia="pt-BR"/>
              </w:rPr>
              <w:pPrChange w:id="2354" w:author="DIBICT" w:date="2025-12-12T16:26:00Z">
                <w:pPr>
                  <w:spacing w:beforeAutospacing="1" w:after="0" w:line="240" w:lineRule="auto"/>
                  <w:ind w:left="0" w:hanging="2"/>
                  <w:jc w:val="center"/>
                  <w:textAlignment w:val="baseline"/>
                </w:pPr>
              </w:pPrChange>
            </w:pPr>
            <w:del w:id="2355"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089F1EF" w14:textId="6C560801" w:rsidR="00C328A2" w:rsidDel="007347BA" w:rsidRDefault="00B16279" w:rsidP="00845DED">
            <w:pPr>
              <w:pStyle w:val="Ttulo"/>
              <w:rPr>
                <w:del w:id="2356" w:author="DIBICT" w:date="2025-12-12T16:25:00Z"/>
                <w:rFonts w:ascii="Times New Roman" w:eastAsia="Times New Roman" w:hAnsi="Times New Roman"/>
                <w:sz w:val="24"/>
                <w:szCs w:val="24"/>
                <w:lang w:eastAsia="pt-BR"/>
              </w:rPr>
              <w:pPrChange w:id="2357" w:author="DIBICT" w:date="2025-12-12T16:26:00Z">
                <w:pPr>
                  <w:spacing w:beforeAutospacing="1" w:after="0" w:line="240" w:lineRule="auto"/>
                  <w:ind w:left="0" w:hanging="2"/>
                  <w:jc w:val="center"/>
                  <w:textAlignment w:val="baseline"/>
                </w:pPr>
              </w:pPrChange>
            </w:pPr>
            <w:del w:id="2358" w:author="DIBICT" w:date="2025-12-12T16:25:00Z">
              <w:r w:rsidDel="007347BA">
                <w:rPr>
                  <w:rFonts w:eastAsia="Times New Roman"/>
                  <w:sz w:val="18"/>
                  <w:szCs w:val="18"/>
                  <w:lang w:eastAsia="pt-BR"/>
                </w:rPr>
                <w:delText> </w:delText>
              </w:r>
            </w:del>
          </w:p>
        </w:tc>
      </w:tr>
      <w:tr w:rsidR="00C328A2" w:rsidDel="007347BA" w14:paraId="53C91CB7" w14:textId="31D36B58">
        <w:trPr>
          <w:jc w:val="center"/>
          <w:del w:id="2359" w:author="DIBICT" w:date="2025-12-12T16:25: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2859D65" w14:textId="403E27B0" w:rsidR="00C328A2" w:rsidDel="007347BA" w:rsidRDefault="00B16279" w:rsidP="00845DED">
            <w:pPr>
              <w:pStyle w:val="Ttulo"/>
              <w:rPr>
                <w:del w:id="2360" w:author="DIBICT" w:date="2025-12-12T16:25:00Z"/>
                <w:rFonts w:ascii="Times New Roman" w:eastAsia="Times New Roman" w:hAnsi="Times New Roman"/>
                <w:sz w:val="18"/>
                <w:szCs w:val="18"/>
                <w:lang w:eastAsia="pt-BR"/>
              </w:rPr>
              <w:pPrChange w:id="2361" w:author="DIBICT" w:date="2025-12-12T16:26:00Z">
                <w:pPr>
                  <w:pStyle w:val="Textodecomentrio"/>
                  <w:ind w:left="0" w:hanging="2"/>
                  <w:jc w:val="center"/>
                </w:pPr>
              </w:pPrChange>
            </w:pPr>
            <w:del w:id="2362" w:author="DIBICT" w:date="2025-12-12T16:25:00Z">
              <w:r w:rsidDel="007347BA">
                <w:rPr>
                  <w:rFonts w:cs="Arial"/>
                  <w:sz w:val="18"/>
                  <w:szCs w:val="18"/>
                </w:rPr>
                <w:delText>2. Produção técnica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40349" w14:textId="3610A822" w:rsidR="00C328A2" w:rsidDel="007347BA" w:rsidRDefault="00B16279" w:rsidP="00845DED">
            <w:pPr>
              <w:pStyle w:val="Ttulo"/>
              <w:rPr>
                <w:del w:id="2363" w:author="DIBICT" w:date="2025-12-12T16:25:00Z"/>
                <w:rFonts w:eastAsia="Times New Roman"/>
                <w:sz w:val="16"/>
                <w:szCs w:val="16"/>
                <w:lang w:eastAsia="pt-BR"/>
              </w:rPr>
              <w:pPrChange w:id="2364" w:author="DIBICT" w:date="2025-12-12T16:26:00Z">
                <w:pPr>
                  <w:spacing w:beforeAutospacing="1" w:after="0" w:line="240" w:lineRule="auto"/>
                  <w:ind w:left="0" w:hanging="2"/>
                  <w:textAlignment w:val="baseline"/>
                </w:pPr>
              </w:pPrChange>
            </w:pPr>
            <w:del w:id="2365" w:author="DIBICT" w:date="2025-12-12T16:25:00Z">
              <w:r w:rsidDel="007347BA">
                <w:rPr>
                  <w:rFonts w:eastAsia="Times New Roman"/>
                  <w:sz w:val="16"/>
                  <w:szCs w:val="16"/>
                  <w:lang w:eastAsia="pt-BR"/>
                </w:rPr>
                <w:delText>2.1. Capítulo publicado de livro acadêmico com ISBN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EC7F6" w14:textId="2E458224" w:rsidR="00C328A2" w:rsidDel="007347BA" w:rsidRDefault="00B16279" w:rsidP="00845DED">
            <w:pPr>
              <w:pStyle w:val="Ttulo"/>
              <w:rPr>
                <w:del w:id="2366" w:author="DIBICT" w:date="2025-12-12T16:25:00Z"/>
                <w:rFonts w:eastAsia="Times New Roman"/>
                <w:sz w:val="16"/>
                <w:szCs w:val="16"/>
                <w:lang w:eastAsia="pt-BR"/>
              </w:rPr>
              <w:pPrChange w:id="2367" w:author="DIBICT" w:date="2025-12-12T16:26:00Z">
                <w:pPr>
                  <w:spacing w:beforeAutospacing="1" w:after="0" w:line="240" w:lineRule="auto"/>
                  <w:ind w:left="0" w:hanging="2"/>
                  <w:jc w:val="center"/>
                  <w:textAlignment w:val="baseline"/>
                </w:pPr>
              </w:pPrChange>
            </w:pPr>
            <w:del w:id="2368" w:author="DIBICT" w:date="2025-12-12T16:25:00Z">
              <w:r w:rsidDel="007347BA">
                <w:rPr>
                  <w:rFonts w:eastAsia="Times New Roman"/>
                  <w:sz w:val="16"/>
                  <w:szCs w:val="16"/>
                  <w:lang w:eastAsia="pt-BR"/>
                </w:rPr>
                <w:delText>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3B9E3F0" w14:textId="3B9E7D0A" w:rsidR="00C328A2" w:rsidDel="007347BA" w:rsidRDefault="00C328A2" w:rsidP="00845DED">
            <w:pPr>
              <w:pStyle w:val="Ttulo"/>
              <w:rPr>
                <w:del w:id="2369" w:author="DIBICT" w:date="2025-12-12T16:25:00Z"/>
                <w:rFonts w:eastAsia="Times New Roman"/>
                <w:sz w:val="18"/>
                <w:szCs w:val="18"/>
                <w:lang w:eastAsia="pt-BR"/>
              </w:rPr>
              <w:pPrChange w:id="2370"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0D6A312D" w14:textId="4A2FB9EE" w:rsidR="00C328A2" w:rsidDel="007347BA" w:rsidRDefault="00C328A2" w:rsidP="00845DED">
            <w:pPr>
              <w:pStyle w:val="Ttulo"/>
              <w:rPr>
                <w:del w:id="2371" w:author="DIBICT" w:date="2025-12-12T16:25:00Z"/>
                <w:rFonts w:eastAsia="Times New Roman"/>
                <w:sz w:val="18"/>
                <w:szCs w:val="18"/>
                <w:lang w:eastAsia="pt-BR"/>
              </w:rPr>
              <w:pPrChange w:id="2372"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DED4DA9" w14:textId="23FCBC60" w:rsidR="00C328A2" w:rsidDel="007347BA" w:rsidRDefault="00C328A2" w:rsidP="00845DED">
            <w:pPr>
              <w:pStyle w:val="Ttulo"/>
              <w:rPr>
                <w:del w:id="2373" w:author="DIBICT" w:date="2025-12-12T16:25:00Z"/>
                <w:rFonts w:eastAsia="Times New Roman"/>
                <w:sz w:val="18"/>
                <w:szCs w:val="18"/>
                <w:lang w:eastAsia="pt-BR"/>
              </w:rPr>
              <w:pPrChange w:id="2374" w:author="DIBICT" w:date="2025-12-12T16:26:00Z">
                <w:pPr>
                  <w:spacing w:beforeAutospacing="1" w:after="0" w:line="240" w:lineRule="auto"/>
                  <w:ind w:left="0" w:hanging="2"/>
                  <w:jc w:val="center"/>
                  <w:textAlignment w:val="baseline"/>
                </w:pPr>
              </w:pPrChange>
            </w:pPr>
          </w:p>
        </w:tc>
      </w:tr>
      <w:tr w:rsidR="00C328A2" w:rsidDel="007347BA" w14:paraId="49760B18" w14:textId="5B20A3BE">
        <w:trPr>
          <w:jc w:val="center"/>
          <w:del w:id="2375" w:author="DIBICT" w:date="2025-12-12T16:25:00Z"/>
        </w:trPr>
        <w:tc>
          <w:tcPr>
            <w:tcW w:w="1288" w:type="dxa"/>
            <w:vMerge/>
            <w:tcBorders>
              <w:left w:val="single" w:sz="6" w:space="0" w:color="000000"/>
              <w:right w:val="single" w:sz="6" w:space="0" w:color="000000"/>
            </w:tcBorders>
            <w:shd w:val="clear" w:color="auto" w:fill="auto"/>
            <w:vAlign w:val="center"/>
          </w:tcPr>
          <w:p w14:paraId="655F8DE4" w14:textId="16C9D8DA" w:rsidR="00C328A2" w:rsidDel="007347BA" w:rsidRDefault="00C328A2" w:rsidP="00845DED">
            <w:pPr>
              <w:pStyle w:val="Ttulo"/>
              <w:rPr>
                <w:del w:id="2376" w:author="DIBICT" w:date="2025-12-12T16:25:00Z"/>
                <w:rFonts w:ascii="Times New Roman" w:eastAsia="Times New Roman" w:hAnsi="Times New Roman"/>
                <w:sz w:val="18"/>
                <w:szCs w:val="18"/>
                <w:lang w:eastAsia="pt-BR"/>
              </w:rPr>
              <w:pPrChange w:id="2377"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355DF" w14:textId="48180FB1" w:rsidR="00C328A2" w:rsidDel="007347BA" w:rsidRDefault="00B16279" w:rsidP="00845DED">
            <w:pPr>
              <w:pStyle w:val="Ttulo"/>
              <w:rPr>
                <w:del w:id="2378" w:author="DIBICT" w:date="2025-12-12T16:25:00Z"/>
                <w:rFonts w:eastAsia="Times New Roman"/>
                <w:sz w:val="16"/>
                <w:szCs w:val="16"/>
                <w:lang w:eastAsia="pt-BR"/>
              </w:rPr>
              <w:pPrChange w:id="2379" w:author="DIBICT" w:date="2025-12-12T16:26:00Z">
                <w:pPr>
                  <w:spacing w:beforeAutospacing="1" w:after="0" w:line="240" w:lineRule="auto"/>
                  <w:ind w:left="0" w:hanging="2"/>
                  <w:textAlignment w:val="baseline"/>
                </w:pPr>
              </w:pPrChange>
            </w:pPr>
            <w:del w:id="2380" w:author="DIBICT" w:date="2025-12-12T16:25:00Z">
              <w:r w:rsidDel="007347BA">
                <w:rPr>
                  <w:rFonts w:eastAsia="Times New Roman"/>
                  <w:sz w:val="16"/>
                  <w:szCs w:val="16"/>
                  <w:lang w:eastAsia="pt-BR"/>
                </w:rPr>
                <w:delText>2.2. Autoria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21105" w14:textId="5D637719" w:rsidR="00C328A2" w:rsidDel="007347BA" w:rsidRDefault="00B16279" w:rsidP="00845DED">
            <w:pPr>
              <w:pStyle w:val="Ttulo"/>
              <w:rPr>
                <w:del w:id="2381" w:author="DIBICT" w:date="2025-12-12T16:25:00Z"/>
                <w:rFonts w:eastAsia="Times New Roman"/>
                <w:sz w:val="16"/>
                <w:szCs w:val="16"/>
                <w:lang w:eastAsia="pt-BR"/>
              </w:rPr>
              <w:pPrChange w:id="2382" w:author="DIBICT" w:date="2025-12-12T16:26:00Z">
                <w:pPr>
                  <w:spacing w:beforeAutospacing="1" w:after="0" w:line="240" w:lineRule="auto"/>
                  <w:ind w:left="0" w:hanging="2"/>
                  <w:jc w:val="center"/>
                  <w:textAlignment w:val="baseline"/>
                </w:pPr>
              </w:pPrChange>
            </w:pPr>
            <w:del w:id="2383" w:author="DIBICT" w:date="2025-12-12T16:25:00Z">
              <w:r w:rsidDel="007347BA">
                <w:rPr>
                  <w:rFonts w:eastAsia="Times New Roman"/>
                  <w:sz w:val="16"/>
                  <w:szCs w:val="16"/>
                  <w:lang w:eastAsia="pt-BR"/>
                </w:rPr>
                <w:delText>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1A3D1D2" w14:textId="4BDCD592" w:rsidR="00C328A2" w:rsidDel="007347BA" w:rsidRDefault="00C328A2" w:rsidP="00845DED">
            <w:pPr>
              <w:pStyle w:val="Ttulo"/>
              <w:rPr>
                <w:del w:id="2384" w:author="DIBICT" w:date="2025-12-12T16:25:00Z"/>
                <w:rFonts w:eastAsia="Times New Roman"/>
                <w:sz w:val="18"/>
                <w:szCs w:val="18"/>
                <w:lang w:eastAsia="pt-BR"/>
              </w:rPr>
              <w:pPrChange w:id="2385"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4B5396E" w14:textId="71FA138F" w:rsidR="00C328A2" w:rsidDel="007347BA" w:rsidRDefault="00C328A2" w:rsidP="00845DED">
            <w:pPr>
              <w:pStyle w:val="Ttulo"/>
              <w:rPr>
                <w:del w:id="2386" w:author="DIBICT" w:date="2025-12-12T16:25:00Z"/>
                <w:rFonts w:eastAsia="Times New Roman"/>
                <w:sz w:val="18"/>
                <w:szCs w:val="18"/>
                <w:lang w:eastAsia="pt-BR"/>
              </w:rPr>
              <w:pPrChange w:id="2387"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6769307D" w14:textId="21CD46C4" w:rsidR="00C328A2" w:rsidDel="007347BA" w:rsidRDefault="00C328A2" w:rsidP="00845DED">
            <w:pPr>
              <w:pStyle w:val="Ttulo"/>
              <w:rPr>
                <w:del w:id="2388" w:author="DIBICT" w:date="2025-12-12T16:25:00Z"/>
                <w:rFonts w:eastAsia="Times New Roman"/>
                <w:sz w:val="18"/>
                <w:szCs w:val="18"/>
                <w:lang w:eastAsia="pt-BR"/>
              </w:rPr>
              <w:pPrChange w:id="2389" w:author="DIBICT" w:date="2025-12-12T16:26:00Z">
                <w:pPr>
                  <w:spacing w:beforeAutospacing="1" w:after="0" w:line="240" w:lineRule="auto"/>
                  <w:ind w:left="0" w:hanging="2"/>
                  <w:jc w:val="center"/>
                  <w:textAlignment w:val="baseline"/>
                </w:pPr>
              </w:pPrChange>
            </w:pPr>
          </w:p>
        </w:tc>
      </w:tr>
      <w:tr w:rsidR="00C328A2" w:rsidDel="007347BA" w14:paraId="0B040BBD" w14:textId="4F304821">
        <w:trPr>
          <w:jc w:val="center"/>
          <w:del w:id="2390" w:author="DIBICT" w:date="2025-12-12T16:25:00Z"/>
        </w:trPr>
        <w:tc>
          <w:tcPr>
            <w:tcW w:w="1288" w:type="dxa"/>
            <w:vMerge/>
            <w:tcBorders>
              <w:left w:val="single" w:sz="6" w:space="0" w:color="000000"/>
              <w:right w:val="single" w:sz="6" w:space="0" w:color="000000"/>
            </w:tcBorders>
            <w:shd w:val="clear" w:color="auto" w:fill="auto"/>
            <w:vAlign w:val="center"/>
          </w:tcPr>
          <w:p w14:paraId="50946FD5" w14:textId="0E36A85D" w:rsidR="00C328A2" w:rsidDel="007347BA" w:rsidRDefault="00C328A2" w:rsidP="00845DED">
            <w:pPr>
              <w:pStyle w:val="Ttulo"/>
              <w:rPr>
                <w:del w:id="2391" w:author="DIBICT" w:date="2025-12-12T16:25:00Z"/>
                <w:rFonts w:ascii="Times New Roman" w:eastAsia="Times New Roman" w:hAnsi="Times New Roman"/>
                <w:sz w:val="18"/>
                <w:szCs w:val="18"/>
                <w:lang w:eastAsia="pt-BR"/>
              </w:rPr>
              <w:pPrChange w:id="2392"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32F98" w14:textId="41444DE5" w:rsidR="00C328A2" w:rsidDel="007347BA" w:rsidRDefault="00B16279" w:rsidP="00845DED">
            <w:pPr>
              <w:pStyle w:val="Ttulo"/>
              <w:rPr>
                <w:del w:id="2393" w:author="DIBICT" w:date="2025-12-12T16:25:00Z"/>
                <w:rFonts w:eastAsia="Times New Roman"/>
                <w:sz w:val="16"/>
                <w:szCs w:val="16"/>
                <w:lang w:eastAsia="pt-BR"/>
              </w:rPr>
              <w:pPrChange w:id="2394" w:author="DIBICT" w:date="2025-12-12T16:26:00Z">
                <w:pPr>
                  <w:spacing w:beforeAutospacing="1" w:after="0" w:line="240" w:lineRule="auto"/>
                  <w:ind w:left="0" w:hanging="2"/>
                  <w:textAlignment w:val="baseline"/>
                </w:pPr>
              </w:pPrChange>
            </w:pPr>
            <w:del w:id="2395" w:author="DIBICT" w:date="2025-12-12T16:25:00Z">
              <w:r w:rsidDel="007347BA">
                <w:rPr>
                  <w:rFonts w:eastAsia="Times New Roman"/>
                  <w:sz w:val="16"/>
                  <w:szCs w:val="16"/>
                  <w:lang w:eastAsia="pt-BR"/>
                </w:rPr>
                <w:delText>2.3. Editoração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5C5AA" w14:textId="18292E4F" w:rsidR="00C328A2" w:rsidDel="007347BA" w:rsidRDefault="00B16279" w:rsidP="00845DED">
            <w:pPr>
              <w:pStyle w:val="Ttulo"/>
              <w:rPr>
                <w:del w:id="2396" w:author="DIBICT" w:date="2025-12-12T16:25:00Z"/>
                <w:rFonts w:eastAsia="Times New Roman"/>
                <w:sz w:val="16"/>
                <w:szCs w:val="16"/>
                <w:lang w:eastAsia="pt-BR"/>
              </w:rPr>
              <w:pPrChange w:id="2397" w:author="DIBICT" w:date="2025-12-12T16:26:00Z">
                <w:pPr>
                  <w:spacing w:beforeAutospacing="1" w:after="0" w:line="240" w:lineRule="auto"/>
                  <w:ind w:left="0" w:hanging="2"/>
                  <w:jc w:val="center"/>
                  <w:textAlignment w:val="baseline"/>
                </w:pPr>
              </w:pPrChange>
            </w:pPr>
            <w:del w:id="2398" w:author="DIBICT" w:date="2025-12-12T16:25:00Z">
              <w:r w:rsidDel="007347BA">
                <w:rPr>
                  <w:rFonts w:eastAsia="Times New Roman"/>
                  <w:sz w:val="16"/>
                  <w:szCs w:val="16"/>
                  <w:lang w:eastAsia="pt-BR"/>
                </w:rPr>
                <w:delText>2,5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2CCF6BA" w14:textId="7EE24185" w:rsidR="00C328A2" w:rsidDel="007347BA" w:rsidRDefault="00C328A2" w:rsidP="00845DED">
            <w:pPr>
              <w:pStyle w:val="Ttulo"/>
              <w:rPr>
                <w:del w:id="2399" w:author="DIBICT" w:date="2025-12-12T16:25:00Z"/>
                <w:rFonts w:eastAsia="Times New Roman"/>
                <w:sz w:val="18"/>
                <w:szCs w:val="18"/>
                <w:lang w:eastAsia="pt-BR"/>
              </w:rPr>
              <w:pPrChange w:id="2400"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C2233F4" w14:textId="48F88DB1" w:rsidR="00C328A2" w:rsidDel="007347BA" w:rsidRDefault="00C328A2" w:rsidP="00845DED">
            <w:pPr>
              <w:pStyle w:val="Ttulo"/>
              <w:rPr>
                <w:del w:id="2401" w:author="DIBICT" w:date="2025-12-12T16:25:00Z"/>
                <w:rFonts w:eastAsia="Times New Roman"/>
                <w:sz w:val="18"/>
                <w:szCs w:val="18"/>
                <w:lang w:eastAsia="pt-BR"/>
              </w:rPr>
              <w:pPrChange w:id="2402"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730178A" w14:textId="02609B3E" w:rsidR="00C328A2" w:rsidDel="007347BA" w:rsidRDefault="00C328A2" w:rsidP="00845DED">
            <w:pPr>
              <w:pStyle w:val="Ttulo"/>
              <w:rPr>
                <w:del w:id="2403" w:author="DIBICT" w:date="2025-12-12T16:25:00Z"/>
                <w:rFonts w:eastAsia="Times New Roman"/>
                <w:sz w:val="18"/>
                <w:szCs w:val="18"/>
                <w:lang w:eastAsia="pt-BR"/>
              </w:rPr>
              <w:pPrChange w:id="2404" w:author="DIBICT" w:date="2025-12-12T16:26:00Z">
                <w:pPr>
                  <w:spacing w:beforeAutospacing="1" w:after="0" w:line="240" w:lineRule="auto"/>
                  <w:ind w:left="0" w:hanging="2"/>
                  <w:jc w:val="center"/>
                  <w:textAlignment w:val="baseline"/>
                </w:pPr>
              </w:pPrChange>
            </w:pPr>
          </w:p>
        </w:tc>
      </w:tr>
      <w:tr w:rsidR="00C328A2" w:rsidDel="007347BA" w14:paraId="4E33B906" w14:textId="2BE7DA5F">
        <w:trPr>
          <w:jc w:val="center"/>
          <w:del w:id="2405" w:author="DIBICT" w:date="2025-12-12T16:25:00Z"/>
        </w:trPr>
        <w:tc>
          <w:tcPr>
            <w:tcW w:w="1288" w:type="dxa"/>
            <w:vMerge/>
            <w:tcBorders>
              <w:left w:val="single" w:sz="6" w:space="0" w:color="000000"/>
              <w:right w:val="single" w:sz="6" w:space="0" w:color="000000"/>
            </w:tcBorders>
            <w:shd w:val="clear" w:color="auto" w:fill="auto"/>
            <w:vAlign w:val="center"/>
          </w:tcPr>
          <w:p w14:paraId="3542F5DA" w14:textId="0A4BF315" w:rsidR="00C328A2" w:rsidDel="007347BA" w:rsidRDefault="00C328A2" w:rsidP="00845DED">
            <w:pPr>
              <w:pStyle w:val="Ttulo"/>
              <w:rPr>
                <w:del w:id="2406" w:author="DIBICT" w:date="2025-12-12T16:25:00Z"/>
                <w:rFonts w:ascii="Times New Roman" w:eastAsia="Times New Roman" w:hAnsi="Times New Roman"/>
                <w:sz w:val="18"/>
                <w:szCs w:val="18"/>
                <w:lang w:eastAsia="pt-BR"/>
              </w:rPr>
              <w:pPrChange w:id="2407"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7BC4" w14:textId="65587925" w:rsidR="00C328A2" w:rsidDel="007347BA" w:rsidRDefault="00B16279" w:rsidP="00845DED">
            <w:pPr>
              <w:pStyle w:val="Ttulo"/>
              <w:rPr>
                <w:del w:id="2408" w:author="DIBICT" w:date="2025-12-12T16:25:00Z"/>
                <w:rFonts w:eastAsia="Times New Roman"/>
                <w:sz w:val="16"/>
                <w:szCs w:val="16"/>
                <w:lang w:eastAsia="pt-BR"/>
              </w:rPr>
              <w:pPrChange w:id="2409" w:author="DIBICT" w:date="2025-12-12T16:26:00Z">
                <w:pPr>
                  <w:spacing w:beforeAutospacing="1" w:after="0" w:line="240" w:lineRule="auto"/>
                  <w:ind w:left="0" w:hanging="2"/>
                  <w:textAlignment w:val="baseline"/>
                </w:pPr>
              </w:pPrChange>
            </w:pPr>
            <w:del w:id="2410" w:author="DIBICT" w:date="2025-12-12T16:25:00Z">
              <w:r w:rsidDel="007347BA">
                <w:rPr>
                  <w:rFonts w:eastAsia="Times New Roman"/>
                  <w:sz w:val="16"/>
                  <w:szCs w:val="16"/>
                  <w:lang w:eastAsia="pt-BR"/>
                </w:rPr>
                <w:delText>2.4. Apresentação oral ou resumo publicado de pesquisa (um por produto) em reuniões científicas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F0AA9" w14:textId="59B8097C" w:rsidR="00C328A2" w:rsidDel="007347BA" w:rsidRDefault="00B16279" w:rsidP="00845DED">
            <w:pPr>
              <w:pStyle w:val="Ttulo"/>
              <w:rPr>
                <w:del w:id="2411" w:author="DIBICT" w:date="2025-12-12T16:25:00Z"/>
                <w:rFonts w:eastAsia="Times New Roman"/>
                <w:sz w:val="16"/>
                <w:szCs w:val="16"/>
                <w:lang w:eastAsia="pt-BR"/>
              </w:rPr>
              <w:pPrChange w:id="2412" w:author="DIBICT" w:date="2025-12-12T16:26:00Z">
                <w:pPr>
                  <w:spacing w:beforeAutospacing="1" w:after="0" w:line="240" w:lineRule="auto"/>
                  <w:ind w:left="0" w:hanging="2"/>
                  <w:jc w:val="center"/>
                  <w:textAlignment w:val="baseline"/>
                </w:pPr>
              </w:pPrChange>
            </w:pPr>
            <w:del w:id="2413" w:author="DIBICT" w:date="2025-12-12T16:25:00Z">
              <w:r w:rsidDel="007347BA">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B88C3EB" w14:textId="0450D2AF" w:rsidR="00C328A2" w:rsidDel="007347BA" w:rsidRDefault="00C328A2" w:rsidP="00845DED">
            <w:pPr>
              <w:pStyle w:val="Ttulo"/>
              <w:rPr>
                <w:del w:id="2414" w:author="DIBICT" w:date="2025-12-12T16:25:00Z"/>
                <w:rFonts w:eastAsia="Times New Roman"/>
                <w:sz w:val="18"/>
                <w:szCs w:val="18"/>
                <w:lang w:eastAsia="pt-BR"/>
              </w:rPr>
              <w:pPrChange w:id="2415"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8D0F5FF" w14:textId="2BAF47FC" w:rsidR="00C328A2" w:rsidDel="007347BA" w:rsidRDefault="00C328A2" w:rsidP="00845DED">
            <w:pPr>
              <w:pStyle w:val="Ttulo"/>
              <w:rPr>
                <w:del w:id="2416" w:author="DIBICT" w:date="2025-12-12T16:25:00Z"/>
                <w:rFonts w:eastAsia="Times New Roman"/>
                <w:sz w:val="18"/>
                <w:szCs w:val="18"/>
                <w:lang w:eastAsia="pt-BR"/>
              </w:rPr>
              <w:pPrChange w:id="2417"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37A1992" w14:textId="7E69622A" w:rsidR="00C328A2" w:rsidDel="007347BA" w:rsidRDefault="00C328A2" w:rsidP="00845DED">
            <w:pPr>
              <w:pStyle w:val="Ttulo"/>
              <w:rPr>
                <w:del w:id="2418" w:author="DIBICT" w:date="2025-12-12T16:25:00Z"/>
                <w:rFonts w:eastAsia="Times New Roman"/>
                <w:sz w:val="18"/>
                <w:szCs w:val="18"/>
                <w:lang w:eastAsia="pt-BR"/>
              </w:rPr>
              <w:pPrChange w:id="2419" w:author="DIBICT" w:date="2025-12-12T16:26:00Z">
                <w:pPr>
                  <w:spacing w:beforeAutospacing="1" w:after="0" w:line="240" w:lineRule="auto"/>
                  <w:ind w:left="0" w:hanging="2"/>
                  <w:jc w:val="center"/>
                  <w:textAlignment w:val="baseline"/>
                </w:pPr>
              </w:pPrChange>
            </w:pPr>
          </w:p>
        </w:tc>
      </w:tr>
      <w:tr w:rsidR="00C328A2" w:rsidDel="007347BA" w14:paraId="4D2C8443" w14:textId="69C06EEE">
        <w:trPr>
          <w:jc w:val="center"/>
          <w:del w:id="2420" w:author="DIBICT" w:date="2025-12-12T16:25:00Z"/>
        </w:trPr>
        <w:tc>
          <w:tcPr>
            <w:tcW w:w="1288" w:type="dxa"/>
            <w:vMerge/>
            <w:tcBorders>
              <w:left w:val="single" w:sz="6" w:space="0" w:color="000000"/>
              <w:bottom w:val="single" w:sz="6" w:space="0" w:color="000000"/>
              <w:right w:val="single" w:sz="6" w:space="0" w:color="000000"/>
            </w:tcBorders>
            <w:shd w:val="clear" w:color="auto" w:fill="auto"/>
            <w:vAlign w:val="center"/>
          </w:tcPr>
          <w:p w14:paraId="314E03DB" w14:textId="78B144C0" w:rsidR="00C328A2" w:rsidDel="007347BA" w:rsidRDefault="00C328A2" w:rsidP="00845DED">
            <w:pPr>
              <w:pStyle w:val="Ttulo"/>
              <w:rPr>
                <w:del w:id="2421" w:author="DIBICT" w:date="2025-12-12T16:25:00Z"/>
                <w:rFonts w:ascii="Times New Roman" w:eastAsia="Times New Roman" w:hAnsi="Times New Roman"/>
                <w:sz w:val="18"/>
                <w:szCs w:val="18"/>
                <w:lang w:eastAsia="pt-BR"/>
              </w:rPr>
              <w:pPrChange w:id="2422"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F6B8E2" w14:textId="0B62F2CA" w:rsidR="00C328A2" w:rsidDel="007347BA" w:rsidRDefault="00B16279" w:rsidP="00845DED">
            <w:pPr>
              <w:pStyle w:val="Ttulo"/>
              <w:rPr>
                <w:del w:id="2423" w:author="DIBICT" w:date="2025-12-12T16:25:00Z"/>
                <w:rFonts w:eastAsia="Times New Roman"/>
                <w:sz w:val="16"/>
                <w:szCs w:val="16"/>
                <w:lang w:eastAsia="pt-BR"/>
              </w:rPr>
              <w:pPrChange w:id="2424" w:author="DIBICT" w:date="2025-12-12T16:26:00Z">
                <w:pPr>
                  <w:spacing w:beforeAutospacing="1" w:after="0" w:line="240" w:lineRule="auto"/>
                  <w:ind w:left="0" w:hanging="2"/>
                  <w:textAlignment w:val="baseline"/>
                </w:pPr>
              </w:pPrChange>
            </w:pPr>
            <w:del w:id="2425" w:author="DIBICT" w:date="2025-12-12T16:25:00Z">
              <w:r w:rsidDel="007347BA">
                <w:rPr>
                  <w:rFonts w:eastAsia="Times New Roman"/>
                  <w:sz w:val="16"/>
                  <w:szCs w:val="16"/>
                  <w:lang w:eastAsia="pt-BR"/>
                </w:rPr>
                <w:delText>2.5. Produto de divulgação científica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F8527" w14:textId="67443476" w:rsidR="00C328A2" w:rsidDel="007347BA" w:rsidRDefault="00B16279" w:rsidP="00845DED">
            <w:pPr>
              <w:pStyle w:val="Ttulo"/>
              <w:rPr>
                <w:del w:id="2426" w:author="DIBICT" w:date="2025-12-12T16:25:00Z"/>
                <w:rFonts w:eastAsia="Times New Roman"/>
                <w:sz w:val="16"/>
                <w:szCs w:val="16"/>
                <w:lang w:eastAsia="pt-BR"/>
              </w:rPr>
              <w:pPrChange w:id="2427" w:author="DIBICT" w:date="2025-12-12T16:26:00Z">
                <w:pPr>
                  <w:spacing w:beforeAutospacing="1" w:after="0" w:line="240" w:lineRule="auto"/>
                  <w:ind w:left="0" w:hanging="2"/>
                  <w:jc w:val="center"/>
                  <w:textAlignment w:val="baseline"/>
                </w:pPr>
              </w:pPrChange>
            </w:pPr>
            <w:del w:id="2428" w:author="DIBICT" w:date="2025-12-12T16:25:00Z">
              <w:r w:rsidDel="007347BA">
                <w:rPr>
                  <w:rFonts w:eastAsia="Times New Roman"/>
                  <w:sz w:val="16"/>
                  <w:szCs w:val="16"/>
                  <w:lang w:eastAsia="pt-BR"/>
                </w:rPr>
                <w:delText>0,05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043F4D8" w14:textId="3E9D7CE4" w:rsidR="00C328A2" w:rsidDel="007347BA" w:rsidRDefault="00C328A2" w:rsidP="00845DED">
            <w:pPr>
              <w:pStyle w:val="Ttulo"/>
              <w:rPr>
                <w:del w:id="2429" w:author="DIBICT" w:date="2025-12-12T16:25:00Z"/>
                <w:rFonts w:eastAsia="Times New Roman"/>
                <w:sz w:val="18"/>
                <w:szCs w:val="18"/>
                <w:lang w:eastAsia="pt-BR"/>
              </w:rPr>
              <w:pPrChange w:id="2430"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A14EDD6" w14:textId="3ACD117E" w:rsidR="00C328A2" w:rsidDel="007347BA" w:rsidRDefault="00C328A2" w:rsidP="00845DED">
            <w:pPr>
              <w:pStyle w:val="Ttulo"/>
              <w:rPr>
                <w:del w:id="2431" w:author="DIBICT" w:date="2025-12-12T16:25:00Z"/>
                <w:rFonts w:eastAsia="Times New Roman"/>
                <w:sz w:val="18"/>
                <w:szCs w:val="18"/>
                <w:lang w:eastAsia="pt-BR"/>
              </w:rPr>
              <w:pPrChange w:id="2432"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FF53630" w14:textId="6824E05E" w:rsidR="00C328A2" w:rsidDel="007347BA" w:rsidRDefault="00C328A2" w:rsidP="00845DED">
            <w:pPr>
              <w:pStyle w:val="Ttulo"/>
              <w:rPr>
                <w:del w:id="2433" w:author="DIBICT" w:date="2025-12-12T16:25:00Z"/>
                <w:rFonts w:eastAsia="Times New Roman"/>
                <w:sz w:val="18"/>
                <w:szCs w:val="18"/>
                <w:lang w:eastAsia="pt-BR"/>
              </w:rPr>
              <w:pPrChange w:id="2434" w:author="DIBICT" w:date="2025-12-12T16:26:00Z">
                <w:pPr>
                  <w:spacing w:beforeAutospacing="1" w:after="0" w:line="240" w:lineRule="auto"/>
                  <w:ind w:left="0" w:hanging="2"/>
                  <w:jc w:val="center"/>
                  <w:textAlignment w:val="baseline"/>
                </w:pPr>
              </w:pPrChange>
            </w:pPr>
          </w:p>
        </w:tc>
      </w:tr>
      <w:tr w:rsidR="00C328A2" w:rsidDel="007347BA" w14:paraId="2117494B" w14:textId="757BD41F">
        <w:trPr>
          <w:jc w:val="center"/>
          <w:del w:id="2435" w:author="DIBICT" w:date="2025-12-12T16:25: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FDADA5A" w14:textId="5F3CF85C" w:rsidR="00C328A2" w:rsidDel="007347BA" w:rsidRDefault="00B16279" w:rsidP="00845DED">
            <w:pPr>
              <w:pStyle w:val="Ttulo"/>
              <w:rPr>
                <w:del w:id="2436" w:author="DIBICT" w:date="2025-12-12T16:25:00Z"/>
                <w:rFonts w:ascii="Times New Roman" w:eastAsia="Times New Roman" w:hAnsi="Times New Roman"/>
                <w:sz w:val="18"/>
                <w:szCs w:val="18"/>
                <w:lang w:eastAsia="pt-BR"/>
              </w:rPr>
              <w:pPrChange w:id="2437" w:author="DIBICT" w:date="2025-12-12T16:26:00Z">
                <w:pPr>
                  <w:spacing w:beforeAutospacing="1" w:after="0" w:line="240" w:lineRule="auto"/>
                  <w:ind w:left="0" w:right="-90" w:hanging="2"/>
                  <w:jc w:val="center"/>
                  <w:textAlignment w:val="baseline"/>
                </w:pPr>
              </w:pPrChange>
            </w:pPr>
            <w:del w:id="2438" w:author="DIBICT" w:date="2025-12-12T16:25:00Z">
              <w:r w:rsidDel="007347BA">
                <w:rPr>
                  <w:rFonts w:eastAsia="Times New Roman"/>
                  <w:sz w:val="18"/>
                  <w:szCs w:val="18"/>
                  <w:lang w:eastAsia="pt-BR"/>
                </w:rPr>
                <w:delText>3. Experiência profissional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78AA2" w14:textId="6713BE96" w:rsidR="00C328A2" w:rsidDel="007347BA" w:rsidRDefault="00B16279" w:rsidP="00845DED">
            <w:pPr>
              <w:pStyle w:val="Ttulo"/>
              <w:rPr>
                <w:del w:id="2439" w:author="DIBICT" w:date="2025-12-12T16:25:00Z"/>
                <w:rFonts w:ascii="Times New Roman" w:eastAsia="Times New Roman" w:hAnsi="Times New Roman"/>
                <w:sz w:val="24"/>
                <w:szCs w:val="24"/>
                <w:lang w:eastAsia="pt-BR"/>
              </w:rPr>
              <w:pPrChange w:id="2440" w:author="DIBICT" w:date="2025-12-12T16:26:00Z">
                <w:pPr>
                  <w:spacing w:beforeAutospacing="1" w:after="0" w:line="240" w:lineRule="auto"/>
                  <w:ind w:left="0" w:hanging="2"/>
                  <w:textAlignment w:val="baseline"/>
                </w:pPr>
              </w:pPrChange>
            </w:pPr>
            <w:del w:id="2441" w:author="DIBICT" w:date="2025-12-12T16:25:00Z">
              <w:r w:rsidDel="007347BA">
                <w:rPr>
                  <w:rFonts w:eastAsia="Times New Roman"/>
                  <w:sz w:val="16"/>
                  <w:szCs w:val="16"/>
                  <w:lang w:eastAsia="pt-BR"/>
                </w:rPr>
                <w:delText>3.1. Exercício de magistério superior, pontuado por cada 6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E3DD2" w14:textId="7B2FC966" w:rsidR="00C328A2" w:rsidDel="007347BA" w:rsidRDefault="00B16279" w:rsidP="00845DED">
            <w:pPr>
              <w:pStyle w:val="Ttulo"/>
              <w:rPr>
                <w:del w:id="2442" w:author="DIBICT" w:date="2025-12-12T16:25:00Z"/>
                <w:rFonts w:ascii="Times New Roman" w:eastAsia="Times New Roman" w:hAnsi="Times New Roman"/>
                <w:sz w:val="24"/>
                <w:szCs w:val="24"/>
                <w:lang w:eastAsia="pt-BR"/>
              </w:rPr>
              <w:pPrChange w:id="2443" w:author="DIBICT" w:date="2025-12-12T16:26:00Z">
                <w:pPr>
                  <w:spacing w:beforeAutospacing="1" w:after="0" w:line="240" w:lineRule="auto"/>
                  <w:ind w:left="0" w:hanging="2"/>
                  <w:jc w:val="center"/>
                  <w:textAlignment w:val="baseline"/>
                </w:pPr>
              </w:pPrChange>
            </w:pPr>
            <w:del w:id="2444" w:author="DIBICT" w:date="2025-12-12T16:25:00Z">
              <w:r w:rsidDel="007347BA">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3E67A61" w14:textId="1CBE5B81" w:rsidR="00C328A2" w:rsidDel="007347BA" w:rsidRDefault="00B16279" w:rsidP="00845DED">
            <w:pPr>
              <w:pStyle w:val="Ttulo"/>
              <w:rPr>
                <w:del w:id="2445" w:author="DIBICT" w:date="2025-12-12T16:25:00Z"/>
                <w:rFonts w:ascii="Times New Roman" w:eastAsia="Times New Roman" w:hAnsi="Times New Roman"/>
                <w:sz w:val="24"/>
                <w:szCs w:val="24"/>
                <w:lang w:eastAsia="pt-BR"/>
              </w:rPr>
              <w:pPrChange w:id="2446" w:author="DIBICT" w:date="2025-12-12T16:26:00Z">
                <w:pPr>
                  <w:spacing w:beforeAutospacing="1" w:after="0" w:line="240" w:lineRule="auto"/>
                  <w:ind w:left="0" w:hanging="2"/>
                  <w:jc w:val="center"/>
                  <w:textAlignment w:val="baseline"/>
                </w:pPr>
              </w:pPrChange>
            </w:pPr>
            <w:del w:id="2447"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BF1B3F3" w14:textId="382963EA" w:rsidR="00C328A2" w:rsidDel="007347BA" w:rsidRDefault="00B16279" w:rsidP="00845DED">
            <w:pPr>
              <w:pStyle w:val="Ttulo"/>
              <w:rPr>
                <w:del w:id="2448" w:author="DIBICT" w:date="2025-12-12T16:25:00Z"/>
                <w:rFonts w:ascii="Times New Roman" w:eastAsia="Times New Roman" w:hAnsi="Times New Roman"/>
                <w:sz w:val="24"/>
                <w:szCs w:val="24"/>
                <w:lang w:eastAsia="pt-BR"/>
              </w:rPr>
              <w:pPrChange w:id="2449" w:author="DIBICT" w:date="2025-12-12T16:26:00Z">
                <w:pPr>
                  <w:spacing w:beforeAutospacing="1" w:after="0" w:line="240" w:lineRule="auto"/>
                  <w:ind w:left="0" w:hanging="2"/>
                  <w:jc w:val="center"/>
                  <w:textAlignment w:val="baseline"/>
                </w:pPr>
              </w:pPrChange>
            </w:pPr>
            <w:del w:id="2450"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29173E2" w14:textId="1A602518" w:rsidR="00C328A2" w:rsidDel="007347BA" w:rsidRDefault="00B16279" w:rsidP="00845DED">
            <w:pPr>
              <w:pStyle w:val="Ttulo"/>
              <w:rPr>
                <w:del w:id="2451" w:author="DIBICT" w:date="2025-12-12T16:25:00Z"/>
                <w:rFonts w:ascii="Times New Roman" w:eastAsia="Times New Roman" w:hAnsi="Times New Roman"/>
                <w:sz w:val="24"/>
                <w:szCs w:val="24"/>
                <w:lang w:eastAsia="pt-BR"/>
              </w:rPr>
              <w:pPrChange w:id="2452" w:author="DIBICT" w:date="2025-12-12T16:26:00Z">
                <w:pPr>
                  <w:spacing w:beforeAutospacing="1" w:after="0" w:line="240" w:lineRule="auto"/>
                  <w:ind w:left="0" w:hanging="2"/>
                  <w:textAlignment w:val="baseline"/>
                </w:pPr>
              </w:pPrChange>
            </w:pPr>
            <w:del w:id="2453" w:author="DIBICT" w:date="2025-12-12T16:25:00Z">
              <w:r w:rsidDel="007347BA">
                <w:rPr>
                  <w:rFonts w:eastAsia="Times New Roman"/>
                  <w:sz w:val="18"/>
                  <w:szCs w:val="18"/>
                  <w:lang w:eastAsia="pt-BR"/>
                </w:rPr>
                <w:delText> </w:delText>
              </w:r>
            </w:del>
          </w:p>
        </w:tc>
      </w:tr>
      <w:tr w:rsidR="00C328A2" w:rsidDel="007347BA" w14:paraId="45548D83" w14:textId="7DC7C813">
        <w:trPr>
          <w:jc w:val="center"/>
          <w:del w:id="2454" w:author="DIBICT" w:date="2025-12-12T16:25:00Z"/>
        </w:trPr>
        <w:tc>
          <w:tcPr>
            <w:tcW w:w="1288" w:type="dxa"/>
            <w:vMerge/>
            <w:tcBorders>
              <w:left w:val="single" w:sz="6" w:space="0" w:color="000000"/>
              <w:right w:val="single" w:sz="6" w:space="0" w:color="000000"/>
            </w:tcBorders>
            <w:shd w:val="clear" w:color="auto" w:fill="auto"/>
            <w:vAlign w:val="center"/>
          </w:tcPr>
          <w:p w14:paraId="156391D3" w14:textId="2A859144" w:rsidR="00C328A2" w:rsidDel="007347BA" w:rsidRDefault="00C328A2" w:rsidP="00845DED">
            <w:pPr>
              <w:pStyle w:val="Ttulo"/>
              <w:rPr>
                <w:del w:id="2455" w:author="DIBICT" w:date="2025-12-12T16:25:00Z"/>
                <w:rFonts w:ascii="Times New Roman" w:eastAsia="Times New Roman" w:hAnsi="Times New Roman"/>
                <w:sz w:val="24"/>
                <w:szCs w:val="24"/>
                <w:lang w:eastAsia="pt-BR"/>
              </w:rPr>
              <w:pPrChange w:id="2456"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E1263" w14:textId="06D4DBA1" w:rsidR="00C328A2" w:rsidDel="007347BA" w:rsidRDefault="00B16279" w:rsidP="00845DED">
            <w:pPr>
              <w:pStyle w:val="Ttulo"/>
              <w:rPr>
                <w:del w:id="2457" w:author="DIBICT" w:date="2025-12-12T16:25:00Z"/>
                <w:rFonts w:ascii="Times New Roman" w:eastAsia="Times New Roman" w:hAnsi="Times New Roman"/>
                <w:sz w:val="24"/>
                <w:szCs w:val="24"/>
                <w:lang w:eastAsia="pt-BR"/>
              </w:rPr>
              <w:pPrChange w:id="2458" w:author="DIBICT" w:date="2025-12-12T16:26:00Z">
                <w:pPr>
                  <w:spacing w:beforeAutospacing="1" w:after="0" w:line="240" w:lineRule="auto"/>
                  <w:ind w:left="0" w:hanging="2"/>
                  <w:textAlignment w:val="baseline"/>
                </w:pPr>
              </w:pPrChange>
            </w:pPr>
            <w:del w:id="2459" w:author="DIBICT" w:date="2025-12-12T16:25:00Z">
              <w:r w:rsidDel="007347BA">
                <w:rPr>
                  <w:rFonts w:eastAsia="Times New Roman"/>
                  <w:sz w:val="16"/>
                  <w:szCs w:val="16"/>
                  <w:lang w:eastAsia="pt-BR"/>
                </w:rPr>
                <w:delText>3.2. Exercício de magistério de ensino médio, pontuado por cada 12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4256D" w14:textId="5412CDAA" w:rsidR="00C328A2" w:rsidDel="007347BA" w:rsidRDefault="00B16279" w:rsidP="00845DED">
            <w:pPr>
              <w:pStyle w:val="Ttulo"/>
              <w:rPr>
                <w:del w:id="2460" w:author="DIBICT" w:date="2025-12-12T16:25:00Z"/>
                <w:rFonts w:ascii="Times New Roman" w:eastAsia="Times New Roman" w:hAnsi="Times New Roman"/>
                <w:sz w:val="24"/>
                <w:szCs w:val="24"/>
                <w:lang w:eastAsia="pt-BR"/>
              </w:rPr>
              <w:pPrChange w:id="2461" w:author="DIBICT" w:date="2025-12-12T16:26:00Z">
                <w:pPr>
                  <w:spacing w:beforeAutospacing="1" w:after="0" w:line="240" w:lineRule="auto"/>
                  <w:ind w:left="0" w:hanging="2"/>
                  <w:jc w:val="center"/>
                  <w:textAlignment w:val="baseline"/>
                </w:pPr>
              </w:pPrChange>
            </w:pPr>
            <w:del w:id="2462" w:author="DIBICT" w:date="2025-12-12T16:25:00Z">
              <w:r w:rsidDel="007347BA">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BCC88AF" w14:textId="0035D2FB" w:rsidR="00C328A2" w:rsidDel="007347BA" w:rsidRDefault="00B16279" w:rsidP="00845DED">
            <w:pPr>
              <w:pStyle w:val="Ttulo"/>
              <w:rPr>
                <w:del w:id="2463" w:author="DIBICT" w:date="2025-12-12T16:25:00Z"/>
                <w:rFonts w:ascii="Times New Roman" w:eastAsia="Times New Roman" w:hAnsi="Times New Roman"/>
                <w:sz w:val="24"/>
                <w:szCs w:val="24"/>
                <w:lang w:eastAsia="pt-BR"/>
              </w:rPr>
              <w:pPrChange w:id="2464" w:author="DIBICT" w:date="2025-12-12T16:26:00Z">
                <w:pPr>
                  <w:spacing w:beforeAutospacing="1" w:after="0" w:line="240" w:lineRule="auto"/>
                  <w:ind w:left="0" w:hanging="2"/>
                  <w:jc w:val="center"/>
                  <w:textAlignment w:val="baseline"/>
                </w:pPr>
              </w:pPrChange>
            </w:pPr>
            <w:del w:id="2465"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0A4835B" w14:textId="093FCF92" w:rsidR="00C328A2" w:rsidDel="007347BA" w:rsidRDefault="00B16279" w:rsidP="00845DED">
            <w:pPr>
              <w:pStyle w:val="Ttulo"/>
              <w:rPr>
                <w:del w:id="2466" w:author="DIBICT" w:date="2025-12-12T16:25:00Z"/>
                <w:rFonts w:ascii="Times New Roman" w:eastAsia="Times New Roman" w:hAnsi="Times New Roman"/>
                <w:sz w:val="24"/>
                <w:szCs w:val="24"/>
                <w:lang w:eastAsia="pt-BR"/>
              </w:rPr>
              <w:pPrChange w:id="2467" w:author="DIBICT" w:date="2025-12-12T16:26:00Z">
                <w:pPr>
                  <w:spacing w:beforeAutospacing="1" w:after="0" w:line="240" w:lineRule="auto"/>
                  <w:ind w:left="0" w:hanging="2"/>
                  <w:jc w:val="center"/>
                  <w:textAlignment w:val="baseline"/>
                </w:pPr>
              </w:pPrChange>
            </w:pPr>
            <w:del w:id="2468"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2501579" w14:textId="69585BD4" w:rsidR="00C328A2" w:rsidDel="007347BA" w:rsidRDefault="00B16279" w:rsidP="00845DED">
            <w:pPr>
              <w:pStyle w:val="Ttulo"/>
              <w:rPr>
                <w:del w:id="2469" w:author="DIBICT" w:date="2025-12-12T16:25:00Z"/>
                <w:rFonts w:ascii="Times New Roman" w:eastAsia="Times New Roman" w:hAnsi="Times New Roman"/>
                <w:sz w:val="24"/>
                <w:szCs w:val="24"/>
                <w:lang w:eastAsia="pt-BR"/>
              </w:rPr>
              <w:pPrChange w:id="2470" w:author="DIBICT" w:date="2025-12-12T16:26:00Z">
                <w:pPr>
                  <w:spacing w:beforeAutospacing="1" w:after="0" w:line="240" w:lineRule="auto"/>
                  <w:ind w:left="0" w:hanging="2"/>
                  <w:textAlignment w:val="baseline"/>
                </w:pPr>
              </w:pPrChange>
            </w:pPr>
            <w:del w:id="2471" w:author="DIBICT" w:date="2025-12-12T16:25:00Z">
              <w:r w:rsidDel="007347BA">
                <w:rPr>
                  <w:rFonts w:eastAsia="Times New Roman"/>
                  <w:sz w:val="18"/>
                  <w:szCs w:val="18"/>
                  <w:lang w:eastAsia="pt-BR"/>
                </w:rPr>
                <w:delText> </w:delText>
              </w:r>
            </w:del>
          </w:p>
        </w:tc>
      </w:tr>
      <w:tr w:rsidR="00C328A2" w:rsidDel="007347BA" w14:paraId="560C9BB7" w14:textId="07D71DEA">
        <w:trPr>
          <w:jc w:val="center"/>
          <w:del w:id="2472" w:author="DIBICT" w:date="2025-12-12T16:25:00Z"/>
        </w:trPr>
        <w:tc>
          <w:tcPr>
            <w:tcW w:w="1288" w:type="dxa"/>
            <w:vMerge/>
            <w:tcBorders>
              <w:left w:val="single" w:sz="6" w:space="0" w:color="000000"/>
              <w:right w:val="single" w:sz="6" w:space="0" w:color="000000"/>
            </w:tcBorders>
            <w:shd w:val="clear" w:color="auto" w:fill="auto"/>
            <w:vAlign w:val="center"/>
          </w:tcPr>
          <w:p w14:paraId="57C5AA2A" w14:textId="74538EF7" w:rsidR="00C328A2" w:rsidDel="007347BA" w:rsidRDefault="00C328A2" w:rsidP="00845DED">
            <w:pPr>
              <w:pStyle w:val="Ttulo"/>
              <w:rPr>
                <w:del w:id="2473" w:author="DIBICT" w:date="2025-12-12T16:25:00Z"/>
                <w:rFonts w:ascii="Times New Roman" w:eastAsia="Times New Roman" w:hAnsi="Times New Roman"/>
                <w:sz w:val="24"/>
                <w:szCs w:val="24"/>
                <w:lang w:eastAsia="pt-BR"/>
              </w:rPr>
              <w:pPrChange w:id="2474"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DE359" w14:textId="6815AE82" w:rsidR="00C328A2" w:rsidDel="007347BA" w:rsidRDefault="00B16279" w:rsidP="00845DED">
            <w:pPr>
              <w:pStyle w:val="Ttulo"/>
              <w:rPr>
                <w:del w:id="2475" w:author="DIBICT" w:date="2025-12-12T16:25:00Z"/>
                <w:rFonts w:ascii="Times New Roman" w:eastAsia="Times New Roman" w:hAnsi="Times New Roman"/>
                <w:sz w:val="24"/>
                <w:szCs w:val="24"/>
                <w:lang w:eastAsia="pt-BR"/>
              </w:rPr>
              <w:pPrChange w:id="2476" w:author="DIBICT" w:date="2025-12-12T16:26:00Z">
                <w:pPr>
                  <w:spacing w:beforeAutospacing="1" w:after="0" w:line="240" w:lineRule="auto"/>
                  <w:ind w:left="0" w:hanging="2"/>
                  <w:textAlignment w:val="baseline"/>
                </w:pPr>
              </w:pPrChange>
            </w:pPr>
            <w:del w:id="2477" w:author="DIBICT" w:date="2025-12-12T16:25:00Z">
              <w:r w:rsidDel="007347BA">
                <w:rPr>
                  <w:rFonts w:eastAsia="Times New Roman"/>
                  <w:sz w:val="16"/>
                  <w:szCs w:val="16"/>
                  <w:lang w:eastAsia="pt-BR"/>
                </w:rPr>
                <w:delText>3.3. Tempo de exercício profissional diretamente relacionado com a área de concentração, excetuando magistério, pontuado por cada 12 meses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7C238" w14:textId="5206F8E5" w:rsidR="00C328A2" w:rsidDel="007347BA" w:rsidRDefault="00B16279" w:rsidP="00845DED">
            <w:pPr>
              <w:pStyle w:val="Ttulo"/>
              <w:rPr>
                <w:del w:id="2478" w:author="DIBICT" w:date="2025-12-12T16:25:00Z"/>
                <w:rFonts w:ascii="Times New Roman" w:eastAsia="Times New Roman" w:hAnsi="Times New Roman"/>
                <w:sz w:val="24"/>
                <w:szCs w:val="24"/>
                <w:lang w:eastAsia="pt-BR"/>
              </w:rPr>
              <w:pPrChange w:id="2479" w:author="DIBICT" w:date="2025-12-12T16:26:00Z">
                <w:pPr>
                  <w:spacing w:beforeAutospacing="1" w:after="0" w:line="240" w:lineRule="auto"/>
                  <w:ind w:left="0" w:hanging="2"/>
                  <w:jc w:val="center"/>
                  <w:textAlignment w:val="baseline"/>
                </w:pPr>
              </w:pPrChange>
            </w:pPr>
            <w:del w:id="2480" w:author="DIBICT" w:date="2025-12-12T16:25:00Z">
              <w:r w:rsidDel="007347BA">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CD2C5F9" w14:textId="10DB534E" w:rsidR="00C328A2" w:rsidDel="007347BA" w:rsidRDefault="00B16279" w:rsidP="00845DED">
            <w:pPr>
              <w:pStyle w:val="Ttulo"/>
              <w:rPr>
                <w:del w:id="2481" w:author="DIBICT" w:date="2025-12-12T16:25:00Z"/>
                <w:rFonts w:ascii="Times New Roman" w:eastAsia="Times New Roman" w:hAnsi="Times New Roman"/>
                <w:sz w:val="24"/>
                <w:szCs w:val="24"/>
                <w:lang w:eastAsia="pt-BR"/>
              </w:rPr>
              <w:pPrChange w:id="2482" w:author="DIBICT" w:date="2025-12-12T16:26:00Z">
                <w:pPr>
                  <w:spacing w:beforeAutospacing="1" w:after="0" w:line="240" w:lineRule="auto"/>
                  <w:ind w:left="0" w:hanging="2"/>
                  <w:jc w:val="center"/>
                  <w:textAlignment w:val="baseline"/>
                </w:pPr>
              </w:pPrChange>
            </w:pPr>
            <w:del w:id="2483"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D019D06" w14:textId="27DBD7BC" w:rsidR="00C328A2" w:rsidDel="007347BA" w:rsidRDefault="00B16279" w:rsidP="00845DED">
            <w:pPr>
              <w:pStyle w:val="Ttulo"/>
              <w:rPr>
                <w:del w:id="2484" w:author="DIBICT" w:date="2025-12-12T16:25:00Z"/>
                <w:rFonts w:ascii="Times New Roman" w:eastAsia="Times New Roman" w:hAnsi="Times New Roman"/>
                <w:sz w:val="24"/>
                <w:szCs w:val="24"/>
                <w:lang w:eastAsia="pt-BR"/>
              </w:rPr>
              <w:pPrChange w:id="2485" w:author="DIBICT" w:date="2025-12-12T16:26:00Z">
                <w:pPr>
                  <w:spacing w:beforeAutospacing="1" w:after="0" w:line="240" w:lineRule="auto"/>
                  <w:ind w:left="0" w:hanging="2"/>
                  <w:jc w:val="center"/>
                  <w:textAlignment w:val="baseline"/>
                </w:pPr>
              </w:pPrChange>
            </w:pPr>
            <w:del w:id="2486"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1F1D888" w14:textId="10CF9D6D" w:rsidR="00C328A2" w:rsidDel="007347BA" w:rsidRDefault="00B16279" w:rsidP="00845DED">
            <w:pPr>
              <w:pStyle w:val="Ttulo"/>
              <w:rPr>
                <w:del w:id="2487" w:author="DIBICT" w:date="2025-12-12T16:25:00Z"/>
                <w:rFonts w:ascii="Times New Roman" w:eastAsia="Times New Roman" w:hAnsi="Times New Roman"/>
                <w:sz w:val="24"/>
                <w:szCs w:val="24"/>
                <w:lang w:eastAsia="pt-BR"/>
              </w:rPr>
              <w:pPrChange w:id="2488" w:author="DIBICT" w:date="2025-12-12T16:26:00Z">
                <w:pPr>
                  <w:spacing w:beforeAutospacing="1" w:after="0" w:line="240" w:lineRule="auto"/>
                  <w:ind w:left="0" w:hanging="2"/>
                  <w:textAlignment w:val="baseline"/>
                </w:pPr>
              </w:pPrChange>
            </w:pPr>
            <w:del w:id="2489" w:author="DIBICT" w:date="2025-12-12T16:25:00Z">
              <w:r w:rsidDel="007347BA">
                <w:rPr>
                  <w:rFonts w:eastAsia="Times New Roman"/>
                  <w:sz w:val="18"/>
                  <w:szCs w:val="18"/>
                  <w:lang w:eastAsia="pt-BR"/>
                </w:rPr>
                <w:delText> </w:delText>
              </w:r>
            </w:del>
          </w:p>
        </w:tc>
      </w:tr>
      <w:tr w:rsidR="00C328A2" w:rsidDel="007347BA" w14:paraId="799138B7" w14:textId="46B7D246">
        <w:trPr>
          <w:jc w:val="center"/>
          <w:del w:id="2490" w:author="DIBICT" w:date="2025-12-12T16:25:00Z"/>
        </w:trPr>
        <w:tc>
          <w:tcPr>
            <w:tcW w:w="1288" w:type="dxa"/>
            <w:vMerge/>
            <w:tcBorders>
              <w:left w:val="single" w:sz="6" w:space="0" w:color="000000"/>
              <w:right w:val="single" w:sz="6" w:space="0" w:color="000000"/>
            </w:tcBorders>
            <w:shd w:val="clear" w:color="auto" w:fill="auto"/>
            <w:vAlign w:val="center"/>
          </w:tcPr>
          <w:p w14:paraId="3CBEB22B" w14:textId="62A36024" w:rsidR="00C328A2" w:rsidDel="007347BA" w:rsidRDefault="00C328A2" w:rsidP="00845DED">
            <w:pPr>
              <w:pStyle w:val="Ttulo"/>
              <w:rPr>
                <w:del w:id="2491" w:author="DIBICT" w:date="2025-12-12T16:25:00Z"/>
                <w:rFonts w:ascii="Times New Roman" w:eastAsia="Times New Roman" w:hAnsi="Times New Roman"/>
                <w:sz w:val="24"/>
                <w:szCs w:val="24"/>
                <w:lang w:eastAsia="pt-BR"/>
              </w:rPr>
              <w:pPrChange w:id="2492"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5EAAB" w14:textId="5641EE02" w:rsidR="00C328A2" w:rsidDel="007347BA" w:rsidRDefault="00B16279" w:rsidP="00845DED">
            <w:pPr>
              <w:pStyle w:val="Ttulo"/>
              <w:rPr>
                <w:del w:id="2493" w:author="DIBICT" w:date="2025-12-12T16:25:00Z"/>
                <w:rFonts w:ascii="Times New Roman" w:eastAsia="Times New Roman" w:hAnsi="Times New Roman"/>
                <w:sz w:val="24"/>
                <w:szCs w:val="24"/>
                <w:lang w:eastAsia="pt-BR"/>
              </w:rPr>
              <w:pPrChange w:id="2494" w:author="DIBICT" w:date="2025-12-12T16:26:00Z">
                <w:pPr>
                  <w:spacing w:beforeAutospacing="1" w:after="0" w:line="240" w:lineRule="auto"/>
                  <w:ind w:left="0" w:hanging="2"/>
                  <w:textAlignment w:val="baseline"/>
                </w:pPr>
              </w:pPrChange>
            </w:pPr>
            <w:del w:id="2495" w:author="DIBICT" w:date="2025-12-12T16:25:00Z">
              <w:r w:rsidDel="007347BA">
                <w:rPr>
                  <w:rFonts w:eastAsia="Times New Roman"/>
                  <w:sz w:val="16"/>
                  <w:szCs w:val="16"/>
                  <w:lang w:eastAsia="pt-BR"/>
                </w:rPr>
                <w:delText xml:space="preserve">3.4. Participação oficial por projeto de divulgação científica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8942A" w14:textId="5BC4EFD0" w:rsidR="00C328A2" w:rsidDel="007347BA" w:rsidRDefault="00B16279" w:rsidP="00845DED">
            <w:pPr>
              <w:pStyle w:val="Ttulo"/>
              <w:rPr>
                <w:del w:id="2496" w:author="DIBICT" w:date="2025-12-12T16:25:00Z"/>
                <w:rFonts w:ascii="Times New Roman" w:eastAsia="Times New Roman" w:hAnsi="Times New Roman"/>
                <w:sz w:val="24"/>
                <w:szCs w:val="24"/>
                <w:lang w:eastAsia="pt-BR"/>
              </w:rPr>
              <w:pPrChange w:id="2497" w:author="DIBICT" w:date="2025-12-12T16:26:00Z">
                <w:pPr>
                  <w:spacing w:beforeAutospacing="1" w:after="0" w:line="240" w:lineRule="auto"/>
                  <w:ind w:left="0" w:hanging="2"/>
                  <w:jc w:val="center"/>
                  <w:textAlignment w:val="baseline"/>
                </w:pPr>
              </w:pPrChange>
            </w:pPr>
            <w:del w:id="2498" w:author="DIBICT" w:date="2025-12-12T16:25:00Z">
              <w:r w:rsidDel="007347BA">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AE8D444" w14:textId="45553FD1" w:rsidR="00C328A2" w:rsidDel="007347BA" w:rsidRDefault="00B16279" w:rsidP="00845DED">
            <w:pPr>
              <w:pStyle w:val="Ttulo"/>
              <w:rPr>
                <w:del w:id="2499" w:author="DIBICT" w:date="2025-12-12T16:25:00Z"/>
                <w:rFonts w:ascii="Times New Roman" w:eastAsia="Times New Roman" w:hAnsi="Times New Roman"/>
                <w:sz w:val="24"/>
                <w:szCs w:val="24"/>
                <w:lang w:eastAsia="pt-BR"/>
              </w:rPr>
              <w:pPrChange w:id="2500" w:author="DIBICT" w:date="2025-12-12T16:26:00Z">
                <w:pPr>
                  <w:spacing w:beforeAutospacing="1" w:after="0" w:line="240" w:lineRule="auto"/>
                  <w:ind w:left="0" w:hanging="2"/>
                  <w:jc w:val="center"/>
                  <w:textAlignment w:val="baseline"/>
                </w:pPr>
              </w:pPrChange>
            </w:pPr>
            <w:del w:id="2501"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12419B4" w14:textId="6696A311" w:rsidR="00C328A2" w:rsidDel="007347BA" w:rsidRDefault="00B16279" w:rsidP="00845DED">
            <w:pPr>
              <w:pStyle w:val="Ttulo"/>
              <w:rPr>
                <w:del w:id="2502" w:author="DIBICT" w:date="2025-12-12T16:25:00Z"/>
                <w:rFonts w:ascii="Times New Roman" w:eastAsia="Times New Roman" w:hAnsi="Times New Roman"/>
                <w:sz w:val="24"/>
                <w:szCs w:val="24"/>
                <w:lang w:eastAsia="pt-BR"/>
              </w:rPr>
              <w:pPrChange w:id="2503" w:author="DIBICT" w:date="2025-12-12T16:26:00Z">
                <w:pPr>
                  <w:spacing w:beforeAutospacing="1" w:after="0" w:line="240" w:lineRule="auto"/>
                  <w:ind w:left="0" w:hanging="2"/>
                  <w:jc w:val="center"/>
                  <w:textAlignment w:val="baseline"/>
                </w:pPr>
              </w:pPrChange>
            </w:pPr>
            <w:del w:id="2504"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0FB08E6" w14:textId="1ABC593A" w:rsidR="00C328A2" w:rsidDel="007347BA" w:rsidRDefault="00B16279" w:rsidP="00845DED">
            <w:pPr>
              <w:pStyle w:val="Ttulo"/>
              <w:rPr>
                <w:del w:id="2505" w:author="DIBICT" w:date="2025-12-12T16:25:00Z"/>
                <w:rFonts w:ascii="Times New Roman" w:eastAsia="Times New Roman" w:hAnsi="Times New Roman"/>
                <w:sz w:val="24"/>
                <w:szCs w:val="24"/>
                <w:lang w:eastAsia="pt-BR"/>
              </w:rPr>
              <w:pPrChange w:id="2506" w:author="DIBICT" w:date="2025-12-12T16:26:00Z">
                <w:pPr>
                  <w:spacing w:beforeAutospacing="1" w:after="0" w:line="240" w:lineRule="auto"/>
                  <w:ind w:left="0" w:hanging="2"/>
                  <w:textAlignment w:val="baseline"/>
                </w:pPr>
              </w:pPrChange>
            </w:pPr>
            <w:del w:id="2507" w:author="DIBICT" w:date="2025-12-12T16:25:00Z">
              <w:r w:rsidDel="007347BA">
                <w:rPr>
                  <w:rFonts w:eastAsia="Times New Roman"/>
                  <w:sz w:val="18"/>
                  <w:szCs w:val="18"/>
                  <w:lang w:eastAsia="pt-BR"/>
                </w:rPr>
                <w:delText> </w:delText>
              </w:r>
            </w:del>
          </w:p>
        </w:tc>
      </w:tr>
      <w:tr w:rsidR="00C328A2" w:rsidDel="007347BA" w14:paraId="27E93C4B" w14:textId="59761F8F">
        <w:trPr>
          <w:trHeight w:val="30"/>
          <w:jc w:val="center"/>
          <w:del w:id="2508" w:author="DIBICT" w:date="2025-12-12T16:25:00Z"/>
        </w:trPr>
        <w:tc>
          <w:tcPr>
            <w:tcW w:w="1288" w:type="dxa"/>
            <w:vMerge/>
            <w:tcBorders>
              <w:left w:val="single" w:sz="6" w:space="0" w:color="000000"/>
              <w:right w:val="single" w:sz="6" w:space="0" w:color="000000"/>
            </w:tcBorders>
            <w:shd w:val="clear" w:color="auto" w:fill="auto"/>
            <w:vAlign w:val="center"/>
          </w:tcPr>
          <w:p w14:paraId="5339CA87" w14:textId="150A96DB" w:rsidR="00C328A2" w:rsidDel="007347BA" w:rsidRDefault="00C328A2" w:rsidP="00845DED">
            <w:pPr>
              <w:pStyle w:val="Ttulo"/>
              <w:rPr>
                <w:del w:id="2509" w:author="DIBICT" w:date="2025-12-12T16:25:00Z"/>
                <w:rFonts w:ascii="Times New Roman" w:eastAsia="Times New Roman" w:hAnsi="Times New Roman"/>
                <w:sz w:val="24"/>
                <w:szCs w:val="24"/>
                <w:lang w:eastAsia="pt-BR"/>
              </w:rPr>
              <w:pPrChange w:id="2510"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1B753B" w14:textId="6ACFBDC3" w:rsidR="00C328A2" w:rsidDel="007347BA" w:rsidRDefault="00B16279" w:rsidP="00845DED">
            <w:pPr>
              <w:pStyle w:val="Ttulo"/>
              <w:rPr>
                <w:del w:id="2511" w:author="DIBICT" w:date="2025-12-12T16:25:00Z"/>
                <w:rFonts w:ascii="Times New Roman" w:eastAsia="Times New Roman" w:hAnsi="Times New Roman"/>
                <w:sz w:val="24"/>
                <w:szCs w:val="24"/>
                <w:lang w:eastAsia="pt-BR"/>
              </w:rPr>
              <w:pPrChange w:id="2512" w:author="DIBICT" w:date="2025-12-12T16:26:00Z">
                <w:pPr>
                  <w:spacing w:beforeAutospacing="1" w:after="0" w:line="240" w:lineRule="auto"/>
                  <w:ind w:left="0" w:hanging="2"/>
                  <w:textAlignment w:val="baseline"/>
                </w:pPr>
              </w:pPrChange>
            </w:pPr>
            <w:del w:id="2513" w:author="DIBICT" w:date="2025-12-12T16:25:00Z">
              <w:r w:rsidDel="007347BA">
                <w:rPr>
                  <w:rFonts w:eastAsia="Times New Roman"/>
                  <w:sz w:val="16"/>
                  <w:szCs w:val="16"/>
                  <w:lang w:eastAsia="pt-BR"/>
                </w:rPr>
                <w:delText>3.5. Participação oficial por projeto de extensão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6D509F" w14:textId="790479D5" w:rsidR="00C328A2" w:rsidDel="007347BA" w:rsidRDefault="00B16279" w:rsidP="00845DED">
            <w:pPr>
              <w:pStyle w:val="Ttulo"/>
              <w:rPr>
                <w:del w:id="2514" w:author="DIBICT" w:date="2025-12-12T16:25:00Z"/>
                <w:rFonts w:ascii="Times New Roman" w:eastAsia="Times New Roman" w:hAnsi="Times New Roman"/>
                <w:sz w:val="24"/>
                <w:szCs w:val="24"/>
                <w:lang w:eastAsia="pt-BR"/>
              </w:rPr>
              <w:pPrChange w:id="2515" w:author="DIBICT" w:date="2025-12-12T16:26:00Z">
                <w:pPr>
                  <w:spacing w:beforeAutospacing="1" w:after="0" w:line="240" w:lineRule="auto"/>
                  <w:ind w:left="0" w:hanging="2"/>
                  <w:jc w:val="center"/>
                  <w:textAlignment w:val="baseline"/>
                </w:pPr>
              </w:pPrChange>
            </w:pPr>
            <w:del w:id="2516" w:author="DIBICT" w:date="2025-12-12T16:25:00Z">
              <w:r w:rsidDel="007347BA">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BAA4B9" w14:textId="3BC2CC47" w:rsidR="00C328A2" w:rsidDel="007347BA" w:rsidRDefault="00C328A2" w:rsidP="00845DED">
            <w:pPr>
              <w:pStyle w:val="Ttulo"/>
              <w:rPr>
                <w:del w:id="2517" w:author="DIBICT" w:date="2025-12-12T16:25:00Z"/>
                <w:rFonts w:ascii="Times New Roman" w:eastAsia="Times New Roman" w:hAnsi="Times New Roman"/>
                <w:sz w:val="24"/>
                <w:szCs w:val="24"/>
                <w:lang w:eastAsia="pt-BR"/>
              </w:rPr>
              <w:pPrChange w:id="2518"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4E398E" w14:textId="3B2388D9" w:rsidR="00C328A2" w:rsidDel="007347BA" w:rsidRDefault="00C328A2" w:rsidP="00845DED">
            <w:pPr>
              <w:pStyle w:val="Ttulo"/>
              <w:rPr>
                <w:del w:id="2519" w:author="DIBICT" w:date="2025-12-12T16:25:00Z"/>
                <w:rFonts w:ascii="Times New Roman" w:eastAsia="Times New Roman" w:hAnsi="Times New Roman"/>
                <w:sz w:val="24"/>
                <w:szCs w:val="24"/>
                <w:lang w:eastAsia="pt-BR"/>
              </w:rPr>
              <w:pPrChange w:id="2520"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02C917" w14:textId="5D45CA7E" w:rsidR="00C328A2" w:rsidDel="007347BA" w:rsidRDefault="00C328A2" w:rsidP="00845DED">
            <w:pPr>
              <w:pStyle w:val="Ttulo"/>
              <w:rPr>
                <w:del w:id="2521" w:author="DIBICT" w:date="2025-12-12T16:25:00Z"/>
                <w:rFonts w:ascii="Times New Roman" w:eastAsia="Times New Roman" w:hAnsi="Times New Roman"/>
                <w:sz w:val="24"/>
                <w:szCs w:val="24"/>
                <w:lang w:eastAsia="pt-BR"/>
              </w:rPr>
              <w:pPrChange w:id="2522" w:author="DIBICT" w:date="2025-12-12T16:26:00Z">
                <w:pPr>
                  <w:spacing w:beforeAutospacing="1" w:after="0" w:line="240" w:lineRule="auto"/>
                  <w:ind w:left="0" w:hanging="2"/>
                  <w:jc w:val="center"/>
                  <w:textAlignment w:val="baseline"/>
                </w:pPr>
              </w:pPrChange>
            </w:pPr>
          </w:p>
        </w:tc>
      </w:tr>
      <w:tr w:rsidR="00C328A2" w:rsidDel="007347BA" w14:paraId="6D0CCEF6" w14:textId="19D29E11">
        <w:trPr>
          <w:trHeight w:val="418"/>
          <w:jc w:val="center"/>
          <w:del w:id="2523" w:author="DIBICT" w:date="2025-12-12T16:25:00Z"/>
        </w:trPr>
        <w:tc>
          <w:tcPr>
            <w:tcW w:w="1288" w:type="dxa"/>
            <w:vMerge/>
            <w:tcBorders>
              <w:left w:val="single" w:sz="6" w:space="0" w:color="000000"/>
              <w:bottom w:val="single" w:sz="6" w:space="0" w:color="000000"/>
              <w:right w:val="single" w:sz="6" w:space="0" w:color="000000"/>
            </w:tcBorders>
            <w:shd w:val="clear" w:color="auto" w:fill="auto"/>
            <w:vAlign w:val="center"/>
          </w:tcPr>
          <w:p w14:paraId="39BAC0EB" w14:textId="23A59E59" w:rsidR="00C328A2" w:rsidDel="007347BA" w:rsidRDefault="00C328A2" w:rsidP="00845DED">
            <w:pPr>
              <w:pStyle w:val="Ttulo"/>
              <w:rPr>
                <w:del w:id="2524" w:author="DIBICT" w:date="2025-12-12T16:25:00Z"/>
                <w:rFonts w:ascii="Times New Roman" w:eastAsia="Times New Roman" w:hAnsi="Times New Roman"/>
                <w:sz w:val="24"/>
                <w:szCs w:val="24"/>
                <w:lang w:eastAsia="pt-BR"/>
              </w:rPr>
              <w:pPrChange w:id="2525" w:author="DIBICT" w:date="2025-12-12T16:26: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7CFA3" w14:textId="76C59CEF" w:rsidR="00C328A2" w:rsidDel="007347BA" w:rsidRDefault="00B16279" w:rsidP="00845DED">
            <w:pPr>
              <w:pStyle w:val="Ttulo"/>
              <w:rPr>
                <w:del w:id="2526" w:author="DIBICT" w:date="2025-12-12T16:25:00Z"/>
                <w:rFonts w:eastAsia="Times New Roman"/>
                <w:sz w:val="16"/>
                <w:szCs w:val="16"/>
                <w:lang w:eastAsia="pt-BR"/>
              </w:rPr>
              <w:pPrChange w:id="2527" w:author="DIBICT" w:date="2025-12-12T16:26:00Z">
                <w:pPr>
                  <w:spacing w:beforeAutospacing="1" w:after="0" w:line="240" w:lineRule="auto"/>
                  <w:ind w:left="0" w:hanging="2"/>
                  <w:textAlignment w:val="baseline"/>
                </w:pPr>
              </w:pPrChange>
            </w:pPr>
            <w:del w:id="2528" w:author="DIBICT" w:date="2025-12-12T16:25:00Z">
              <w:r w:rsidDel="007347BA">
                <w:rPr>
                  <w:rFonts w:eastAsia="Times New Roman"/>
                  <w:sz w:val="16"/>
                  <w:szCs w:val="16"/>
                  <w:lang w:eastAsia="pt-BR"/>
                </w:rPr>
                <w:delText>3.6. Aprovação em seleção a curso de doutoramento em PPG do comitê em Biodiversidade/CAPES com conceito 6 ou 7 nos últimos dois anos.</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57902" w14:textId="458D76FF" w:rsidR="00C328A2" w:rsidDel="007347BA" w:rsidRDefault="00B16279" w:rsidP="00845DED">
            <w:pPr>
              <w:pStyle w:val="Ttulo"/>
              <w:rPr>
                <w:del w:id="2529" w:author="DIBICT" w:date="2025-12-12T16:25:00Z"/>
                <w:rFonts w:eastAsia="Times New Roman"/>
                <w:sz w:val="16"/>
                <w:szCs w:val="16"/>
                <w:lang w:eastAsia="pt-BR"/>
              </w:rPr>
              <w:pPrChange w:id="2530" w:author="DIBICT" w:date="2025-12-12T16:26:00Z">
                <w:pPr>
                  <w:spacing w:beforeAutospacing="1" w:after="0" w:line="240" w:lineRule="auto"/>
                  <w:ind w:left="0" w:hanging="2"/>
                  <w:jc w:val="center"/>
                  <w:textAlignment w:val="baseline"/>
                </w:pPr>
              </w:pPrChange>
            </w:pPr>
            <w:del w:id="2531" w:author="DIBICT" w:date="2025-12-12T16:25:00Z">
              <w:r w:rsidDel="007347BA">
                <w:rPr>
                  <w:rFonts w:eastAsia="Times New Roman"/>
                  <w:sz w:val="16"/>
                  <w:szCs w:val="16"/>
                  <w:lang w:eastAsia="pt-BR"/>
                </w:rPr>
                <w:delText>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B6FFE91" w14:textId="5F1AE076" w:rsidR="00C328A2" w:rsidDel="007347BA" w:rsidRDefault="00C328A2" w:rsidP="00845DED">
            <w:pPr>
              <w:pStyle w:val="Ttulo"/>
              <w:rPr>
                <w:del w:id="2532" w:author="DIBICT" w:date="2025-12-12T16:25:00Z"/>
                <w:rFonts w:eastAsia="Times New Roman"/>
                <w:sz w:val="16"/>
                <w:szCs w:val="16"/>
                <w:lang w:eastAsia="pt-BR"/>
              </w:rPr>
              <w:pPrChange w:id="2533" w:author="DIBICT" w:date="2025-12-12T16:26: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85ED66" w14:textId="2522082E" w:rsidR="00C328A2" w:rsidDel="007347BA" w:rsidRDefault="00C328A2" w:rsidP="00845DED">
            <w:pPr>
              <w:pStyle w:val="Ttulo"/>
              <w:rPr>
                <w:del w:id="2534" w:author="DIBICT" w:date="2025-12-12T16:25:00Z"/>
                <w:rFonts w:eastAsia="Times New Roman"/>
                <w:sz w:val="16"/>
                <w:szCs w:val="16"/>
                <w:lang w:eastAsia="pt-BR"/>
              </w:rPr>
              <w:pPrChange w:id="2535" w:author="DIBICT" w:date="2025-12-12T16:26: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F12B0A" w14:textId="25A0831C" w:rsidR="00C328A2" w:rsidDel="007347BA" w:rsidRDefault="00C328A2" w:rsidP="00845DED">
            <w:pPr>
              <w:pStyle w:val="Ttulo"/>
              <w:rPr>
                <w:del w:id="2536" w:author="DIBICT" w:date="2025-12-12T16:25:00Z"/>
                <w:rFonts w:eastAsia="Times New Roman"/>
                <w:sz w:val="16"/>
                <w:szCs w:val="16"/>
                <w:lang w:eastAsia="pt-BR"/>
              </w:rPr>
              <w:pPrChange w:id="2537" w:author="DIBICT" w:date="2025-12-12T16:26:00Z">
                <w:pPr>
                  <w:spacing w:beforeAutospacing="1" w:after="0" w:line="240" w:lineRule="auto"/>
                  <w:ind w:left="0" w:hanging="2"/>
                  <w:jc w:val="center"/>
                  <w:textAlignment w:val="baseline"/>
                </w:pPr>
              </w:pPrChange>
            </w:pPr>
          </w:p>
        </w:tc>
      </w:tr>
      <w:tr w:rsidR="00C328A2" w:rsidDel="007347BA" w14:paraId="6E220DA1" w14:textId="2F0CD959">
        <w:trPr>
          <w:jc w:val="center"/>
          <w:del w:id="2538" w:author="DIBICT" w:date="2025-12-12T16:25:00Z"/>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F6C9347" w14:textId="0C711548" w:rsidR="00C328A2" w:rsidDel="007347BA" w:rsidRDefault="00B16279" w:rsidP="00845DED">
            <w:pPr>
              <w:pStyle w:val="Ttulo"/>
              <w:rPr>
                <w:del w:id="2539" w:author="DIBICT" w:date="2025-12-12T16:25:00Z"/>
                <w:rFonts w:ascii="Times New Roman" w:eastAsia="Times New Roman" w:hAnsi="Times New Roman"/>
                <w:sz w:val="24"/>
                <w:szCs w:val="24"/>
                <w:lang w:eastAsia="pt-BR"/>
              </w:rPr>
              <w:pPrChange w:id="2540" w:author="DIBICT" w:date="2025-12-12T16:26:00Z">
                <w:pPr>
                  <w:spacing w:beforeAutospacing="1" w:after="0" w:line="240" w:lineRule="auto"/>
                  <w:ind w:left="0" w:hanging="2"/>
                  <w:jc w:val="right"/>
                  <w:textAlignment w:val="baseline"/>
                </w:pPr>
              </w:pPrChange>
            </w:pPr>
            <w:del w:id="2541" w:author="DIBICT" w:date="2025-12-12T16:25:00Z">
              <w:r w:rsidDel="007347BA">
                <w:rPr>
                  <w:rFonts w:eastAsia="Times New Roman"/>
                  <w:bCs/>
                  <w:sz w:val="18"/>
                  <w:szCs w:val="18"/>
                  <w:lang w:eastAsia="pt-BR"/>
                </w:rPr>
                <w:delText>TOTAL = </w:delText>
              </w:r>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35AD174" w14:textId="59BFD2F5" w:rsidR="00C328A2" w:rsidDel="007347BA" w:rsidRDefault="00B16279" w:rsidP="00845DED">
            <w:pPr>
              <w:pStyle w:val="Ttulo"/>
              <w:rPr>
                <w:del w:id="2542" w:author="DIBICT" w:date="2025-12-12T16:25:00Z"/>
                <w:rFonts w:ascii="Times New Roman" w:eastAsia="Times New Roman" w:hAnsi="Times New Roman"/>
                <w:sz w:val="24"/>
                <w:szCs w:val="24"/>
                <w:lang w:eastAsia="pt-BR"/>
              </w:rPr>
              <w:pPrChange w:id="2543" w:author="DIBICT" w:date="2025-12-12T16:26:00Z">
                <w:pPr>
                  <w:spacing w:beforeAutospacing="1" w:after="0" w:line="240" w:lineRule="auto"/>
                  <w:ind w:left="0" w:hanging="2"/>
                  <w:textAlignment w:val="baseline"/>
                </w:pPr>
              </w:pPrChange>
            </w:pPr>
            <w:del w:id="2544" w:author="DIBICT" w:date="2025-12-12T16:25:00Z">
              <w:r w:rsidDel="007347BA">
                <w:rPr>
                  <w:rFonts w:eastAsia="Times New Roman"/>
                  <w:sz w:val="18"/>
                  <w:szCs w:val="18"/>
                  <w:lang w:eastAsia="pt-BR"/>
                </w:rPr>
                <w:delText> </w:delText>
              </w:r>
            </w:del>
          </w:p>
        </w:tc>
      </w:tr>
    </w:tbl>
    <w:p w14:paraId="2B71C610" w14:textId="7F65008B" w:rsidR="00C328A2" w:rsidDel="007347BA" w:rsidRDefault="00B16279" w:rsidP="00845DED">
      <w:pPr>
        <w:pStyle w:val="Ttulo"/>
        <w:rPr>
          <w:del w:id="2545" w:author="DIBICT" w:date="2025-12-12T16:25:00Z"/>
          <w:rFonts w:eastAsia="Times New Roman"/>
          <w:sz w:val="19"/>
          <w:szCs w:val="19"/>
          <w:lang w:eastAsia="pt-BR"/>
        </w:rPr>
        <w:pPrChange w:id="2546" w:author="DIBICT" w:date="2025-12-12T16:26:00Z">
          <w:pPr>
            <w:tabs>
              <w:tab w:val="left" w:pos="142"/>
            </w:tabs>
            <w:spacing w:after="0" w:line="240" w:lineRule="auto"/>
            <w:ind w:left="282" w:right="284" w:firstLine="1"/>
            <w:textAlignment w:val="baseline"/>
          </w:pPr>
        </w:pPrChange>
      </w:pPr>
      <w:del w:id="2547" w:author="DIBICT" w:date="2025-12-12T16:25:00Z">
        <w:r w:rsidDel="007347BA">
          <w:rPr>
            <w:rFonts w:eastAsia="Times New Roman"/>
            <w:sz w:val="19"/>
            <w:szCs w:val="19"/>
            <w:lang w:eastAsia="pt-BR"/>
          </w:rPr>
          <w:delText>(*)Ver página Scopus (</w:delText>
        </w:r>
        <w:r w:rsidR="003C4158" w:rsidDel="007347BA">
          <w:fldChar w:fldCharType="begin"/>
        </w:r>
        <w:r w:rsidR="003C4158" w:rsidDel="007347BA">
          <w:delInstrText xml:space="preserve"> HYPERLINK "https://www.scopus.com/sources" \t "_blank" \h </w:delInstrText>
        </w:r>
        <w:r w:rsidR="003C4158" w:rsidDel="007347BA">
          <w:fldChar w:fldCharType="separate"/>
        </w:r>
        <w:r w:rsidDel="007347BA">
          <w:rPr>
            <w:rFonts w:eastAsia="Times New Roman"/>
            <w:color w:val="1155CC"/>
            <w:sz w:val="19"/>
            <w:szCs w:val="19"/>
            <w:u w:val="single"/>
            <w:lang w:eastAsia="pt-BR"/>
          </w:rPr>
          <w:delText>https://www.scopus.com/sources</w:delText>
        </w:r>
        <w:r w:rsidR="003C4158" w:rsidDel="007347BA">
          <w:rPr>
            <w:rFonts w:eastAsia="Times New Roman"/>
            <w:color w:val="1155CC"/>
            <w:sz w:val="19"/>
            <w:szCs w:val="19"/>
            <w:u w:val="single"/>
            <w:lang w:eastAsia="pt-BR"/>
          </w:rPr>
          <w:fldChar w:fldCharType="end"/>
        </w:r>
        <w:r w:rsidDel="007347BA">
          <w:rPr>
            <w:rFonts w:eastAsia="Times New Roman"/>
            <w:sz w:val="19"/>
            <w:szCs w:val="19"/>
            <w:lang w:eastAsia="pt-BR"/>
          </w:rPr>
          <w:delText>); (**)Máximo de 4 pontos por livro. Anais, resumos expandidos, compêndios e livros de congressos, cartilhas e similares com ou sem ISBN não serão aceitos como livro ou capítulo de livro; (***)Considera-se congresso internacional como aquele que é reconhecido por sociedades científicas internacionais. O candidato deve destacar e comprovar qual é a sociedade internacional responsável pelo evento; (****)Considera-se produtos de divulgação científica livros, cartilhas e afins cujo objetivo é divulgar ciência na área Biodiversidade/CAPES; (*****)Os comprovantes de experiência</w:delText>
        </w:r>
        <w:r w:rsidDel="007347BA">
          <w:rPr>
            <w:rFonts w:eastAsia="Times New Roman"/>
            <w:lang w:eastAsia="pt-BR"/>
          </w:rPr>
          <w:delText xml:space="preserve"> </w:delText>
        </w:r>
        <w:r w:rsidDel="007347BA">
          <w:rPr>
            <w:rFonts w:eastAsia="Times New Roman"/>
            <w:sz w:val="19"/>
            <w:szCs w:val="19"/>
            <w:lang w:eastAsia="pt-BR"/>
          </w:rPr>
          <w:delText xml:space="preserve">profissional e/ou docente devem conter </w:delText>
        </w:r>
        <w:r w:rsidDel="007347BA">
          <w:rPr>
            <w:rFonts w:eastAsia="Times New Roman"/>
            <w:sz w:val="19"/>
            <w:szCs w:val="19"/>
            <w:u w:val="single"/>
            <w:lang w:eastAsia="pt-BR"/>
          </w:rPr>
          <w:delText>obrigatoriamente</w:delText>
        </w:r>
        <w:r w:rsidDel="007347BA">
          <w:rPr>
            <w:rFonts w:eastAsia="Times New Roman"/>
            <w:sz w:val="19"/>
            <w:szCs w:val="19"/>
            <w:lang w:eastAsia="pt-BR"/>
          </w:rPr>
          <w:delText xml:space="preserve"> disciplinas ministradas, períodos de atividade e carga horária. </w:delText>
        </w:r>
      </w:del>
    </w:p>
    <w:p w14:paraId="46C80EEE" w14:textId="156FDA8F" w:rsidR="00C328A2" w:rsidDel="007347BA" w:rsidRDefault="00B16279" w:rsidP="00845DED">
      <w:pPr>
        <w:pStyle w:val="Ttulo"/>
        <w:rPr>
          <w:del w:id="2548" w:author="DIBICT" w:date="2025-12-12T16:25:00Z"/>
        </w:rPr>
        <w:pPrChange w:id="2549" w:author="DIBICT" w:date="2025-12-12T16:26:00Z">
          <w:pPr>
            <w:spacing w:line="240" w:lineRule="auto"/>
            <w:ind w:left="0" w:firstLine="0"/>
          </w:pPr>
        </w:pPrChange>
      </w:pPr>
      <w:del w:id="2550" w:author="DIBICT" w:date="2025-12-12T16:25:00Z">
        <w:r w:rsidDel="007347BA">
          <w:br w:type="page"/>
        </w:r>
      </w:del>
    </w:p>
    <w:p w14:paraId="03F1A65E" w14:textId="39E1D921" w:rsidR="00C328A2" w:rsidDel="00845DED" w:rsidRDefault="00B16279" w:rsidP="00845DED">
      <w:pPr>
        <w:pStyle w:val="Ttulo"/>
        <w:rPr>
          <w:del w:id="2551" w:author="DIBICT" w:date="2025-12-12T16:26:00Z"/>
          <w:b w:val="0"/>
          <w:bCs/>
        </w:rPr>
        <w:pPrChange w:id="2552" w:author="DIBICT" w:date="2025-12-12T16:26:00Z">
          <w:pPr>
            <w:ind w:left="0" w:hanging="2"/>
            <w:jc w:val="center"/>
          </w:pPr>
        </w:pPrChange>
      </w:pPr>
      <w:r>
        <w:rPr>
          <w:bCs/>
        </w:rPr>
        <w:tab/>
      </w:r>
      <w:del w:id="2553" w:author="DIBICT" w:date="2025-12-12T16:26:00Z">
        <w:r w:rsidDel="00845DED">
          <w:rPr>
            <w:bCs/>
          </w:rPr>
          <w:delText>Anexo 7 – CONDIÇÃO ESPECIAL</w:delText>
        </w:r>
      </w:del>
    </w:p>
    <w:p w14:paraId="688818D2" w14:textId="285390F2" w:rsidR="00C328A2" w:rsidDel="00845DED" w:rsidRDefault="00C328A2" w:rsidP="00845DED">
      <w:pPr>
        <w:pStyle w:val="Ttulo"/>
        <w:rPr>
          <w:del w:id="2554" w:author="DIBICT" w:date="2025-12-12T16:26:00Z"/>
        </w:rPr>
        <w:pPrChange w:id="2555" w:author="DIBICT" w:date="2025-12-12T16:26:00Z">
          <w:pPr>
            <w:ind w:left="0" w:hanging="2"/>
            <w:jc w:val="center"/>
          </w:pPr>
        </w:pPrChange>
      </w:pPr>
    </w:p>
    <w:p w14:paraId="482D24BA" w14:textId="38FE94C1" w:rsidR="00C328A2" w:rsidDel="00845DED" w:rsidRDefault="00B16279" w:rsidP="00845DED">
      <w:pPr>
        <w:pStyle w:val="Ttulo"/>
        <w:rPr>
          <w:del w:id="2556" w:author="DIBICT" w:date="2025-12-12T16:26:00Z"/>
        </w:rPr>
        <w:pPrChange w:id="2557" w:author="DIBICT" w:date="2025-12-12T16:26:00Z">
          <w:pPr>
            <w:ind w:left="0" w:hanging="2"/>
            <w:jc w:val="center"/>
          </w:pPr>
        </w:pPrChange>
      </w:pPr>
      <w:del w:id="2558" w:author="DIBICT" w:date="2025-12-12T16:26:00Z">
        <w:r w:rsidDel="00845DED">
          <w:delText xml:space="preserve">REQUERIMENTO PARA CONDIÇÃO ESPECIAL PARA REALIZAÇÃO DE ARGUIÇÃO </w:delText>
        </w:r>
        <w:r w:rsidDel="00845DED">
          <w:rPr>
            <w:i/>
          </w:rPr>
          <w:delText>ON LINE</w:delText>
        </w:r>
      </w:del>
    </w:p>
    <w:p w14:paraId="06E6D7C1" w14:textId="199D8D8D" w:rsidR="00C328A2" w:rsidDel="00845DED" w:rsidRDefault="00C328A2" w:rsidP="00845DED">
      <w:pPr>
        <w:pStyle w:val="Ttulo"/>
        <w:rPr>
          <w:del w:id="2559" w:author="DIBICT" w:date="2025-12-12T16:26:00Z"/>
        </w:rPr>
        <w:pPrChange w:id="2560" w:author="DIBICT" w:date="2025-12-12T16:26:00Z">
          <w:pPr>
            <w:ind w:left="0" w:hanging="2"/>
            <w:jc w:val="center"/>
          </w:pPr>
        </w:pPrChange>
      </w:pPr>
    </w:p>
    <w:tbl>
      <w:tblPr>
        <w:tblStyle w:val="Tabelacomgrade"/>
        <w:tblW w:w="9768" w:type="dxa"/>
        <w:tblLayout w:type="fixed"/>
        <w:tblLook w:val="04A0" w:firstRow="1" w:lastRow="0" w:firstColumn="1" w:lastColumn="0" w:noHBand="0" w:noVBand="1"/>
      </w:tblPr>
      <w:tblGrid>
        <w:gridCol w:w="846"/>
        <w:gridCol w:w="1134"/>
        <w:gridCol w:w="2905"/>
        <w:gridCol w:w="639"/>
        <w:gridCol w:w="4244"/>
      </w:tblGrid>
      <w:tr w:rsidR="00C328A2" w:rsidDel="00845DED" w14:paraId="49D782A2" w14:textId="431B7C9D">
        <w:trPr>
          <w:trHeight w:val="331"/>
          <w:del w:id="2561" w:author="DIBICT" w:date="2025-12-12T16:26:00Z"/>
        </w:trPr>
        <w:tc>
          <w:tcPr>
            <w:tcW w:w="1979" w:type="dxa"/>
            <w:gridSpan w:val="2"/>
          </w:tcPr>
          <w:p w14:paraId="60EFB4F8" w14:textId="1F9EDC35" w:rsidR="00C328A2" w:rsidDel="00845DED" w:rsidRDefault="00B16279" w:rsidP="00845DED">
            <w:pPr>
              <w:pStyle w:val="Ttulo"/>
              <w:rPr>
                <w:del w:id="2562" w:author="DIBICT" w:date="2025-12-12T16:26:00Z"/>
              </w:rPr>
              <w:pPrChange w:id="2563" w:author="DIBICT" w:date="2025-12-12T16:26:00Z">
                <w:pPr>
                  <w:ind w:left="0" w:firstLine="0"/>
                </w:pPr>
              </w:pPrChange>
            </w:pPr>
            <w:del w:id="2564" w:author="DIBICT" w:date="2025-12-12T16:26:00Z">
              <w:r w:rsidDel="00845DED">
                <w:delText xml:space="preserve">Nome Completo: </w:delText>
              </w:r>
            </w:del>
          </w:p>
        </w:tc>
        <w:tc>
          <w:tcPr>
            <w:tcW w:w="7788" w:type="dxa"/>
            <w:gridSpan w:val="3"/>
            <w:shd w:val="clear" w:color="auto" w:fill="D9D9D9" w:themeFill="background1" w:themeFillShade="D9"/>
          </w:tcPr>
          <w:p w14:paraId="66FE6E3A" w14:textId="2C72971A" w:rsidR="00C328A2" w:rsidDel="00845DED" w:rsidRDefault="00C328A2" w:rsidP="00845DED">
            <w:pPr>
              <w:pStyle w:val="Ttulo"/>
              <w:rPr>
                <w:del w:id="2565" w:author="DIBICT" w:date="2025-12-12T16:26:00Z"/>
              </w:rPr>
              <w:pPrChange w:id="2566" w:author="DIBICT" w:date="2025-12-12T16:26:00Z">
                <w:pPr>
                  <w:ind w:left="0" w:firstLine="0"/>
                </w:pPr>
              </w:pPrChange>
            </w:pPr>
          </w:p>
        </w:tc>
      </w:tr>
      <w:tr w:rsidR="00C328A2" w:rsidDel="00845DED" w14:paraId="45176B8F" w14:textId="1910DED9">
        <w:trPr>
          <w:del w:id="2567" w:author="DIBICT" w:date="2025-12-12T16:26:00Z"/>
        </w:trPr>
        <w:tc>
          <w:tcPr>
            <w:tcW w:w="845" w:type="dxa"/>
          </w:tcPr>
          <w:p w14:paraId="6BBB5957" w14:textId="5BF3C87C" w:rsidR="00C328A2" w:rsidDel="00845DED" w:rsidRDefault="00B16279" w:rsidP="00845DED">
            <w:pPr>
              <w:pStyle w:val="Ttulo"/>
              <w:rPr>
                <w:del w:id="2568" w:author="DIBICT" w:date="2025-12-12T16:26:00Z"/>
              </w:rPr>
              <w:pPrChange w:id="2569" w:author="DIBICT" w:date="2025-12-12T16:26:00Z">
                <w:pPr>
                  <w:ind w:left="0" w:firstLine="0"/>
                </w:pPr>
              </w:pPrChange>
            </w:pPr>
            <w:del w:id="2570" w:author="DIBICT" w:date="2025-12-12T16:26:00Z">
              <w:r w:rsidDel="00845DED">
                <w:delText xml:space="preserve">CPF: </w:delText>
              </w:r>
            </w:del>
          </w:p>
        </w:tc>
        <w:tc>
          <w:tcPr>
            <w:tcW w:w="4039" w:type="dxa"/>
            <w:gridSpan w:val="2"/>
            <w:shd w:val="clear" w:color="auto" w:fill="D9D9D9" w:themeFill="background1" w:themeFillShade="D9"/>
          </w:tcPr>
          <w:p w14:paraId="0D5F4C4E" w14:textId="325F36BB" w:rsidR="00C328A2" w:rsidDel="00845DED" w:rsidRDefault="00C328A2" w:rsidP="00845DED">
            <w:pPr>
              <w:pStyle w:val="Ttulo"/>
              <w:rPr>
                <w:del w:id="2571" w:author="DIBICT" w:date="2025-12-12T16:26:00Z"/>
              </w:rPr>
              <w:pPrChange w:id="2572" w:author="DIBICT" w:date="2025-12-12T16:26:00Z">
                <w:pPr>
                  <w:ind w:left="0" w:firstLine="0"/>
                </w:pPr>
              </w:pPrChange>
            </w:pPr>
          </w:p>
        </w:tc>
        <w:tc>
          <w:tcPr>
            <w:tcW w:w="639" w:type="dxa"/>
          </w:tcPr>
          <w:p w14:paraId="1BFEFCD1" w14:textId="2BA5E7A3" w:rsidR="00C328A2" w:rsidDel="00845DED" w:rsidRDefault="00B16279" w:rsidP="00845DED">
            <w:pPr>
              <w:pStyle w:val="Ttulo"/>
              <w:rPr>
                <w:del w:id="2573" w:author="DIBICT" w:date="2025-12-12T16:26:00Z"/>
              </w:rPr>
              <w:pPrChange w:id="2574" w:author="DIBICT" w:date="2025-12-12T16:26:00Z">
                <w:pPr>
                  <w:ind w:left="0" w:firstLine="0"/>
                </w:pPr>
              </w:pPrChange>
            </w:pPr>
            <w:del w:id="2575" w:author="DIBICT" w:date="2025-12-12T16:26:00Z">
              <w:r w:rsidDel="00845DED">
                <w:delText>RG:</w:delText>
              </w:r>
            </w:del>
          </w:p>
        </w:tc>
        <w:tc>
          <w:tcPr>
            <w:tcW w:w="4244" w:type="dxa"/>
            <w:shd w:val="clear" w:color="auto" w:fill="D9D9D9" w:themeFill="background1" w:themeFillShade="D9"/>
          </w:tcPr>
          <w:p w14:paraId="2035A569" w14:textId="16B42C36" w:rsidR="00C328A2" w:rsidDel="00845DED" w:rsidRDefault="00C328A2" w:rsidP="00845DED">
            <w:pPr>
              <w:pStyle w:val="Ttulo"/>
              <w:rPr>
                <w:del w:id="2576" w:author="DIBICT" w:date="2025-12-12T16:26:00Z"/>
              </w:rPr>
              <w:pPrChange w:id="2577" w:author="DIBICT" w:date="2025-12-12T16:26:00Z">
                <w:pPr>
                  <w:ind w:left="0" w:firstLine="0"/>
                </w:pPr>
              </w:pPrChange>
            </w:pPr>
          </w:p>
        </w:tc>
      </w:tr>
    </w:tbl>
    <w:p w14:paraId="2E86328E" w14:textId="3741EC65" w:rsidR="00C328A2" w:rsidDel="00845DED" w:rsidRDefault="00C328A2" w:rsidP="00845DED">
      <w:pPr>
        <w:pStyle w:val="Ttulo"/>
        <w:rPr>
          <w:del w:id="2578" w:author="DIBICT" w:date="2025-12-12T16:26:00Z"/>
        </w:rPr>
        <w:pPrChange w:id="2579" w:author="DIBICT" w:date="2025-12-12T16:26:00Z">
          <w:pPr>
            <w:ind w:left="0" w:firstLine="0"/>
          </w:pPr>
        </w:pPrChange>
      </w:pPr>
    </w:p>
    <w:p w14:paraId="6D4E30C0" w14:textId="3766AAE6" w:rsidR="00C328A2" w:rsidDel="00845DED" w:rsidRDefault="00B16279" w:rsidP="00845DED">
      <w:pPr>
        <w:pStyle w:val="Ttulo"/>
        <w:rPr>
          <w:del w:id="2580" w:author="DIBICT" w:date="2025-12-12T16:26:00Z"/>
        </w:rPr>
        <w:pPrChange w:id="2581" w:author="DIBICT" w:date="2025-12-12T16:26:00Z">
          <w:pPr>
            <w:ind w:left="0" w:hanging="2"/>
          </w:pPr>
        </w:pPrChange>
      </w:pPr>
      <w:del w:id="2582" w:author="DIBICT" w:date="2025-12-12T16:26:00Z">
        <w:r w:rsidDel="00845DED">
          <w:delText xml:space="preserve">Eu, candidato(a) acima qualificado(a), inscrito(a) no PROCESSO SELETIVO PARA O DOUTORADO EM DIVERSIDADE BIOLÓGICA E CONSERVAÇÃO NOS TRÓPICOS da Universidade Federal de Alagoas, venho requerer condição diferenciada para participar da Etapa de arguição </w:delText>
        </w:r>
        <w:r w:rsidDel="00845DED">
          <w:rPr>
            <w:i/>
          </w:rPr>
          <w:delText>on line</w:delText>
        </w:r>
        <w:r w:rsidDel="00845DED">
          <w:delText xml:space="preserve"> do referido processo de seleção, caso seja aprovado(a) na etapa anterior, de acordo com o especificado no Edital </w:delText>
        </w:r>
        <w:r w:rsidDel="00845DED">
          <w:rPr>
            <w:color w:val="auto"/>
          </w:rPr>
          <w:delText xml:space="preserve">nº 08/2023 </w:delText>
        </w:r>
        <w:r w:rsidDel="00845DED">
          <w:delText>PROPEP-CPG/UFAL/PPG-DIBICT. Para isso, anexo o documento comprobatório da necessidade de atendimento diferenciado (Laudo Médico com especificações do tipo de necessidade e/ou deficiência do qual sou portador/a ou outro documento que comprove o tipo de recurso solicitado.</w:delText>
        </w:r>
      </w:del>
    </w:p>
    <w:p w14:paraId="6BB1144F" w14:textId="78B702FB" w:rsidR="00C328A2" w:rsidDel="00845DED" w:rsidRDefault="00C328A2" w:rsidP="00845DED">
      <w:pPr>
        <w:pStyle w:val="Ttulo"/>
        <w:rPr>
          <w:del w:id="2583" w:author="DIBICT" w:date="2025-12-12T16:26:00Z"/>
        </w:rPr>
        <w:pPrChange w:id="2584" w:author="DIBICT" w:date="2025-12-12T16:26:00Z">
          <w:pPr>
            <w:ind w:left="0" w:hanging="2"/>
          </w:pPr>
        </w:pPrChange>
      </w:pPr>
    </w:p>
    <w:p w14:paraId="0364FD62" w14:textId="3066F33D" w:rsidR="00C328A2" w:rsidDel="00845DED" w:rsidRDefault="00B16279" w:rsidP="00845DED">
      <w:pPr>
        <w:pStyle w:val="Ttulo"/>
        <w:rPr>
          <w:del w:id="2585" w:author="DIBICT" w:date="2025-12-12T16:26:00Z"/>
        </w:rPr>
        <w:pPrChange w:id="2586" w:author="DIBICT" w:date="2025-12-12T16:26:00Z">
          <w:pPr>
            <w:ind w:left="0" w:hanging="2"/>
          </w:pPr>
        </w:pPrChange>
      </w:pPr>
      <w:del w:id="2587" w:author="DIBICT" w:date="2025-12-12T16:26:00Z">
        <w:r w:rsidDel="00845DED">
          <w:delText xml:space="preserve">Para tanto indico abaixo, o tipo de recurso necessário para o dia da Arguição </w:delText>
        </w:r>
        <w:r w:rsidDel="00845DED">
          <w:rPr>
            <w:i/>
          </w:rPr>
          <w:delText>on line</w:delText>
        </w:r>
        <w:r w:rsidDel="00845DED">
          <w:delText>:</w:delText>
        </w:r>
      </w:del>
    </w:p>
    <w:p w14:paraId="5459549E" w14:textId="788E2933" w:rsidR="00C328A2" w:rsidDel="00845DED" w:rsidRDefault="00C328A2" w:rsidP="00845DED">
      <w:pPr>
        <w:pStyle w:val="Ttulo"/>
        <w:rPr>
          <w:del w:id="2588" w:author="DIBICT" w:date="2025-12-12T16:26:00Z"/>
        </w:rPr>
        <w:pPrChange w:id="2589" w:author="DIBICT" w:date="2025-12-12T16:26:00Z">
          <w:pPr>
            <w:ind w:left="0" w:hanging="2"/>
          </w:pPr>
        </w:pPrChange>
      </w:pPr>
    </w:p>
    <w:p w14:paraId="02101E33" w14:textId="6E47393E" w:rsidR="00C328A2" w:rsidDel="00845DED" w:rsidRDefault="00B16279" w:rsidP="00845DED">
      <w:pPr>
        <w:pStyle w:val="Ttulo"/>
        <w:rPr>
          <w:del w:id="2590" w:author="DIBICT" w:date="2025-12-12T16:26:00Z"/>
        </w:rPr>
        <w:pPrChange w:id="2591" w:author="DIBICT" w:date="2025-12-12T16:26:00Z">
          <w:pPr>
            <w:ind w:left="0" w:hanging="2"/>
          </w:pPr>
        </w:pPrChange>
      </w:pPr>
      <w:del w:id="2592" w:author="DIBICT" w:date="2025-12-12T16:26:00Z">
        <w:r w:rsidDel="00845DED">
          <w:delText>1. Necessidades auditivas (Perda total ou parcial da audição)</w:delText>
        </w:r>
      </w:del>
    </w:p>
    <w:tbl>
      <w:tblPr>
        <w:tblStyle w:val="Tabelacomgrade"/>
        <w:tblW w:w="9768" w:type="dxa"/>
        <w:tblLayout w:type="fixed"/>
        <w:tblLook w:val="04A0" w:firstRow="1" w:lastRow="0" w:firstColumn="1" w:lastColumn="0" w:noHBand="0" w:noVBand="1"/>
      </w:tblPr>
      <w:tblGrid>
        <w:gridCol w:w="561"/>
        <w:gridCol w:w="9207"/>
      </w:tblGrid>
      <w:tr w:rsidR="00C328A2" w:rsidDel="00845DED" w14:paraId="4AF77618" w14:textId="28B46106">
        <w:trPr>
          <w:del w:id="2593" w:author="DIBICT" w:date="2025-12-12T16:26:00Z"/>
        </w:trPr>
        <w:tc>
          <w:tcPr>
            <w:tcW w:w="561" w:type="dxa"/>
          </w:tcPr>
          <w:p w14:paraId="3F63341D" w14:textId="3D6BFB31" w:rsidR="00C328A2" w:rsidDel="00845DED" w:rsidRDefault="00C328A2" w:rsidP="00845DED">
            <w:pPr>
              <w:pStyle w:val="Ttulo"/>
              <w:rPr>
                <w:del w:id="2594" w:author="DIBICT" w:date="2025-12-12T16:26:00Z"/>
              </w:rPr>
              <w:pPrChange w:id="2595" w:author="DIBICT" w:date="2025-12-12T16:26:00Z">
                <w:pPr>
                  <w:ind w:left="0" w:firstLine="0"/>
                  <w:jc w:val="center"/>
                </w:pPr>
              </w:pPrChange>
            </w:pPr>
          </w:p>
        </w:tc>
        <w:tc>
          <w:tcPr>
            <w:tcW w:w="9206" w:type="dxa"/>
            <w:tcBorders>
              <w:top w:val="nil"/>
              <w:bottom w:val="nil"/>
              <w:right w:val="nil"/>
            </w:tcBorders>
          </w:tcPr>
          <w:p w14:paraId="5BD30F1B" w14:textId="298D3198" w:rsidR="00C328A2" w:rsidDel="00845DED" w:rsidRDefault="00B16279" w:rsidP="00845DED">
            <w:pPr>
              <w:pStyle w:val="Ttulo"/>
              <w:rPr>
                <w:del w:id="2596" w:author="DIBICT" w:date="2025-12-12T16:26:00Z"/>
              </w:rPr>
              <w:pPrChange w:id="2597" w:author="DIBICT" w:date="2025-12-12T16:26:00Z">
                <w:pPr>
                  <w:ind w:left="0" w:firstLine="0"/>
                </w:pPr>
              </w:pPrChange>
            </w:pPr>
            <w:del w:id="2598" w:author="DIBICT" w:date="2025-12-12T16:26:00Z">
              <w:r w:rsidDel="00845DED">
                <w:delText>Intérprete de LIBRAS (Língua Brasileira de Sinais)</w:delText>
              </w:r>
            </w:del>
          </w:p>
        </w:tc>
      </w:tr>
    </w:tbl>
    <w:p w14:paraId="127A5728" w14:textId="2AFADDA0" w:rsidR="00C328A2" w:rsidDel="00845DED" w:rsidRDefault="00C328A2" w:rsidP="00845DED">
      <w:pPr>
        <w:pStyle w:val="Ttulo"/>
        <w:rPr>
          <w:del w:id="2599" w:author="DIBICT" w:date="2025-12-12T16:26:00Z"/>
        </w:rPr>
        <w:pPrChange w:id="2600" w:author="DIBICT" w:date="2025-12-12T16:26:00Z">
          <w:pPr>
            <w:ind w:left="0" w:hanging="2"/>
          </w:pPr>
        </w:pPrChange>
      </w:pPr>
    </w:p>
    <w:p w14:paraId="7A6E443D" w14:textId="442D969D" w:rsidR="00C328A2" w:rsidDel="00845DED" w:rsidRDefault="00B16279" w:rsidP="00845DED">
      <w:pPr>
        <w:pStyle w:val="Ttulo"/>
        <w:rPr>
          <w:del w:id="2601" w:author="DIBICT" w:date="2025-12-12T16:26:00Z"/>
        </w:rPr>
        <w:pPrChange w:id="2602" w:author="DIBICT" w:date="2025-12-12T16:26:00Z">
          <w:pPr>
            <w:ind w:left="0" w:hanging="2"/>
          </w:pPr>
        </w:pPrChange>
      </w:pPr>
      <w:del w:id="2603" w:author="DIBICT" w:date="2025-12-12T16:26:00Z">
        <w:r w:rsidDel="00845DED">
          <w:delText>2. Outras necessidades não especificadas acima</w:delText>
        </w:r>
      </w:del>
    </w:p>
    <w:tbl>
      <w:tblPr>
        <w:tblStyle w:val="Tabelacomgrade"/>
        <w:tblW w:w="9768" w:type="dxa"/>
        <w:tblLayout w:type="fixed"/>
        <w:tblLook w:val="04A0" w:firstRow="1" w:lastRow="0" w:firstColumn="1" w:lastColumn="0" w:noHBand="0" w:noVBand="1"/>
      </w:tblPr>
      <w:tblGrid>
        <w:gridCol w:w="9768"/>
      </w:tblGrid>
      <w:tr w:rsidR="00C328A2" w:rsidDel="00845DED" w14:paraId="7D99184F" w14:textId="74E9632B">
        <w:trPr>
          <w:trHeight w:val="1823"/>
          <w:del w:id="2604" w:author="DIBICT" w:date="2025-12-12T16:26:00Z"/>
        </w:trPr>
        <w:tc>
          <w:tcPr>
            <w:tcW w:w="9768" w:type="dxa"/>
          </w:tcPr>
          <w:p w14:paraId="733CC687" w14:textId="23F7CFBE" w:rsidR="00C328A2" w:rsidDel="00845DED" w:rsidRDefault="00C328A2" w:rsidP="00845DED">
            <w:pPr>
              <w:pStyle w:val="Ttulo"/>
              <w:rPr>
                <w:del w:id="2605" w:author="DIBICT" w:date="2025-12-12T16:26:00Z"/>
              </w:rPr>
              <w:pPrChange w:id="2606" w:author="DIBICT" w:date="2025-12-12T16:26:00Z">
                <w:pPr>
                  <w:ind w:left="0" w:firstLine="0"/>
                </w:pPr>
              </w:pPrChange>
            </w:pPr>
          </w:p>
        </w:tc>
      </w:tr>
    </w:tbl>
    <w:p w14:paraId="754684DC" w14:textId="388E5CD6" w:rsidR="00C328A2" w:rsidDel="00845DED" w:rsidRDefault="00C328A2" w:rsidP="00845DED">
      <w:pPr>
        <w:pStyle w:val="Ttulo"/>
        <w:rPr>
          <w:del w:id="2607" w:author="DIBICT" w:date="2025-12-12T16:26:00Z"/>
        </w:rPr>
        <w:pPrChange w:id="2608" w:author="DIBICT" w:date="2025-12-12T16:26:00Z">
          <w:pPr>
            <w:ind w:left="0" w:hanging="2"/>
          </w:pPr>
        </w:pPrChange>
      </w:pPr>
    </w:p>
    <w:p w14:paraId="2D63D6FF" w14:textId="436A7D20" w:rsidR="00C328A2" w:rsidDel="00845DED" w:rsidRDefault="00B16279" w:rsidP="00845DED">
      <w:pPr>
        <w:pStyle w:val="Ttulo"/>
        <w:rPr>
          <w:del w:id="2609" w:author="DIBICT" w:date="2025-12-12T16:26:00Z"/>
        </w:rPr>
        <w:pPrChange w:id="2610" w:author="DIBICT" w:date="2025-12-12T16:26:00Z">
          <w:pPr>
            <w:ind w:left="0" w:hanging="2"/>
          </w:pPr>
        </w:pPrChange>
      </w:pPr>
      <w:del w:id="2611" w:author="DIBICT" w:date="2025-12-12T16:26:00Z">
        <w:r w:rsidDel="00845DED">
          <w:delText xml:space="preserve">Declaro conhecer e aceitar todas as normas estabelecidas no Edital </w:delText>
        </w:r>
        <w:r w:rsidDel="00845DED">
          <w:rPr>
            <w:color w:val="auto"/>
          </w:rPr>
          <w:delText xml:space="preserve">nº 08/2023 </w:delText>
        </w:r>
        <w:r w:rsidDel="00845DED">
          <w:delText>PROPEP-CPG/UFAL/PPG-DIBICT</w:delText>
        </w:r>
      </w:del>
    </w:p>
    <w:p w14:paraId="6A3BBDD7" w14:textId="674EFAAE" w:rsidR="00C328A2" w:rsidDel="00845DED" w:rsidRDefault="00C328A2" w:rsidP="00845DED">
      <w:pPr>
        <w:pStyle w:val="Ttulo"/>
        <w:rPr>
          <w:del w:id="2612" w:author="DIBICT" w:date="2025-12-12T16:26:00Z"/>
        </w:rPr>
        <w:pPrChange w:id="2613" w:author="DIBICT" w:date="2025-12-12T16:26:00Z">
          <w:pPr>
            <w:ind w:left="0" w:hanging="2"/>
          </w:pPr>
        </w:pPrChange>
      </w:pPr>
    </w:p>
    <w:p w14:paraId="10EECCB5" w14:textId="5BF3DF0B" w:rsidR="00C328A2" w:rsidDel="00845DED" w:rsidRDefault="00C328A2" w:rsidP="00845DED">
      <w:pPr>
        <w:pStyle w:val="Ttulo"/>
        <w:rPr>
          <w:del w:id="2614" w:author="DIBICT" w:date="2025-12-12T16:26:00Z"/>
        </w:rPr>
        <w:pPrChange w:id="2615" w:author="DIBICT" w:date="2025-12-12T16:26:00Z">
          <w:pPr>
            <w:ind w:left="0" w:hanging="2"/>
          </w:pPr>
        </w:pPrChange>
      </w:pPr>
    </w:p>
    <w:p w14:paraId="342FE8F0" w14:textId="3767C665" w:rsidR="00C328A2" w:rsidDel="00845DED" w:rsidRDefault="00B16279" w:rsidP="00845DED">
      <w:pPr>
        <w:pStyle w:val="Ttulo"/>
        <w:rPr>
          <w:del w:id="2616" w:author="DIBICT" w:date="2025-12-12T16:26:00Z"/>
        </w:rPr>
        <w:pPrChange w:id="2617" w:author="DIBICT" w:date="2025-12-12T16:26:00Z">
          <w:pPr>
            <w:ind w:left="0" w:hanging="2"/>
          </w:pPr>
        </w:pPrChange>
      </w:pPr>
      <w:del w:id="2618" w:author="DIBICT" w:date="2025-12-12T16:26:00Z">
        <w:r w:rsidDel="00845DED">
          <w:delText>Assinatura do(a) Candidato(a)______________________________________________________________</w:delText>
        </w:r>
      </w:del>
    </w:p>
    <w:p w14:paraId="2D0806F8" w14:textId="7298BDDF" w:rsidR="00C328A2" w:rsidDel="00845DED" w:rsidRDefault="00B16279" w:rsidP="00845DED">
      <w:pPr>
        <w:pStyle w:val="Ttulo"/>
        <w:rPr>
          <w:del w:id="2619" w:author="DIBICT" w:date="2025-12-12T16:26:00Z"/>
        </w:rPr>
        <w:pPrChange w:id="2620" w:author="DIBICT" w:date="2025-12-12T16:26:00Z">
          <w:pPr>
            <w:spacing w:line="240" w:lineRule="auto"/>
            <w:ind w:left="0" w:firstLine="0"/>
          </w:pPr>
        </w:pPrChange>
      </w:pPr>
      <w:del w:id="2621" w:author="DIBICT" w:date="2025-12-12T16:26:00Z">
        <w:r w:rsidDel="00845DED">
          <w:br w:type="page"/>
        </w:r>
      </w:del>
    </w:p>
    <w:p w14:paraId="28003262" w14:textId="68B8F916" w:rsidR="00C328A2" w:rsidRDefault="00B16279" w:rsidP="00845DED">
      <w:pPr>
        <w:pStyle w:val="Ttulo"/>
        <w:rPr>
          <w:b w:val="0"/>
          <w:bCs/>
        </w:rPr>
        <w:pPrChange w:id="2622" w:author="DIBICT" w:date="2025-12-12T16:26:00Z">
          <w:pPr>
            <w:ind w:left="0" w:hanging="2"/>
            <w:jc w:val="center"/>
          </w:pPr>
        </w:pPrChange>
      </w:pPr>
      <w:del w:id="2623" w:author="DIBICT" w:date="2025-12-12T16:26:00Z">
        <w:r w:rsidDel="00845DED">
          <w:rPr>
            <w:bCs/>
          </w:rPr>
          <w:tab/>
        </w:r>
      </w:del>
      <w:r>
        <w:rPr>
          <w:bCs/>
        </w:rPr>
        <w:t xml:space="preserve">Anexo </w:t>
      </w:r>
      <w:proofErr w:type="gramStart"/>
      <w:r>
        <w:rPr>
          <w:bCs/>
        </w:rPr>
        <w:t>8</w:t>
      </w:r>
      <w:proofErr w:type="gramEnd"/>
      <w:r>
        <w:rPr>
          <w:bCs/>
        </w:rPr>
        <w:t xml:space="preserve"> – AUTODECLARAÇÃO -- AÇÕES AFIRMATIVAS</w:t>
      </w:r>
    </w:p>
    <w:p w14:paraId="2A99AEB9" w14:textId="77777777" w:rsidR="00C328A2" w:rsidRDefault="00B16279">
      <w:pPr>
        <w:ind w:left="0" w:hanging="2"/>
        <w:jc w:val="center"/>
      </w:pPr>
      <w:r>
        <w:rPr>
          <w:noProof/>
          <w:lang w:eastAsia="pt-BR"/>
        </w:rPr>
        <w:drawing>
          <wp:inline distT="0" distB="0" distL="0" distR="0" wp14:anchorId="2EC09DC1" wp14:editId="2E70B3C1">
            <wp:extent cx="3169920" cy="1120140"/>
            <wp:effectExtent l="0" t="0" r="0" b="0"/>
            <wp:docPr id="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nterface gráfica do usuário, Aplicativo&#10;&#10;Descrição gerada automaticamente"/>
                    <pic:cNvPicPr>
                      <a:picLocks noChangeAspect="1" noChangeArrowheads="1"/>
                    </pic:cNvPicPr>
                  </pic:nvPicPr>
                  <pic:blipFill>
                    <a:blip r:embed="rId11"/>
                    <a:stretch>
                      <a:fillRect/>
                    </a:stretch>
                  </pic:blipFill>
                  <pic:spPr bwMode="auto">
                    <a:xfrm>
                      <a:off x="0" y="0"/>
                      <a:ext cx="3169920" cy="1120140"/>
                    </a:xfrm>
                    <a:prstGeom prst="rect">
                      <a:avLst/>
                    </a:prstGeom>
                    <a:noFill/>
                  </pic:spPr>
                </pic:pic>
              </a:graphicData>
            </a:graphic>
          </wp:inline>
        </w:drawing>
      </w:r>
    </w:p>
    <w:p w14:paraId="64D0AFDE" w14:textId="77777777" w:rsidR="00C328A2" w:rsidRDefault="00B16279">
      <w:pPr>
        <w:ind w:left="0" w:hanging="2"/>
        <w:jc w:val="center"/>
        <w:rPr>
          <w:b/>
          <w:bCs/>
        </w:rPr>
      </w:pPr>
      <w:r>
        <w:rPr>
          <w:b/>
          <w:bCs/>
        </w:rPr>
        <w:t xml:space="preserve">TERMO DE AUTODECLARAÇÃO </w:t>
      </w:r>
      <w:r>
        <w:t>(preencher apenas campos hachurados)</w:t>
      </w:r>
    </w:p>
    <w:p w14:paraId="34F7CE7C" w14:textId="77777777" w:rsidR="00C328A2" w:rsidRDefault="00C328A2">
      <w:pPr>
        <w:ind w:left="0" w:hanging="2"/>
      </w:pPr>
    </w:p>
    <w:tbl>
      <w:tblPr>
        <w:tblStyle w:val="Tabelacomgrade"/>
        <w:tblW w:w="9768" w:type="dxa"/>
        <w:tblLayout w:type="fixed"/>
        <w:tblLook w:val="04A0" w:firstRow="1" w:lastRow="0" w:firstColumn="1" w:lastColumn="0" w:noHBand="0" w:noVBand="1"/>
      </w:tblPr>
      <w:tblGrid>
        <w:gridCol w:w="742"/>
        <w:gridCol w:w="282"/>
        <w:gridCol w:w="1212"/>
        <w:gridCol w:w="308"/>
        <w:gridCol w:w="385"/>
        <w:gridCol w:w="1133"/>
        <w:gridCol w:w="709"/>
        <w:gridCol w:w="1838"/>
        <w:gridCol w:w="284"/>
        <w:gridCol w:w="1134"/>
        <w:gridCol w:w="141"/>
        <w:gridCol w:w="1600"/>
      </w:tblGrid>
      <w:tr w:rsidR="00C328A2" w14:paraId="04119984" w14:textId="77777777">
        <w:tc>
          <w:tcPr>
            <w:tcW w:w="1023" w:type="dxa"/>
            <w:gridSpan w:val="2"/>
          </w:tcPr>
          <w:p w14:paraId="21B94809" w14:textId="77777777" w:rsidR="00C328A2" w:rsidRDefault="00B16279">
            <w:pPr>
              <w:ind w:left="0" w:firstLine="0"/>
            </w:pPr>
            <w:r>
              <w:rPr>
                <w:sz w:val="22"/>
                <w:szCs w:val="22"/>
              </w:rPr>
              <w:t>Eu,</w:t>
            </w:r>
          </w:p>
        </w:tc>
        <w:tc>
          <w:tcPr>
            <w:tcW w:w="8744" w:type="dxa"/>
            <w:gridSpan w:val="10"/>
            <w:shd w:val="clear" w:color="auto" w:fill="D9D9D9" w:themeFill="background1" w:themeFillShade="D9"/>
          </w:tcPr>
          <w:p w14:paraId="5C0D44B4" w14:textId="77777777" w:rsidR="00C328A2" w:rsidRDefault="00C328A2">
            <w:pPr>
              <w:ind w:left="0" w:firstLine="0"/>
            </w:pPr>
          </w:p>
        </w:tc>
      </w:tr>
      <w:tr w:rsidR="00C328A2" w14:paraId="21D2B560" w14:textId="77777777">
        <w:tc>
          <w:tcPr>
            <w:tcW w:w="2235" w:type="dxa"/>
            <w:gridSpan w:val="3"/>
          </w:tcPr>
          <w:p w14:paraId="323B148D" w14:textId="77777777" w:rsidR="00C328A2" w:rsidRDefault="00B16279">
            <w:pPr>
              <w:ind w:left="0" w:firstLine="0"/>
            </w:pPr>
            <w:r>
              <w:rPr>
                <w:sz w:val="22"/>
                <w:szCs w:val="22"/>
              </w:rPr>
              <w:t xml:space="preserve">portador(a) do CPF </w:t>
            </w:r>
          </w:p>
        </w:tc>
        <w:tc>
          <w:tcPr>
            <w:tcW w:w="1826" w:type="dxa"/>
            <w:gridSpan w:val="3"/>
            <w:shd w:val="clear" w:color="auto" w:fill="D9D9D9" w:themeFill="background1" w:themeFillShade="D9"/>
          </w:tcPr>
          <w:p w14:paraId="1F903686" w14:textId="77777777" w:rsidR="00C328A2" w:rsidRDefault="00C328A2">
            <w:pPr>
              <w:ind w:left="0" w:firstLine="0"/>
            </w:pPr>
          </w:p>
        </w:tc>
        <w:tc>
          <w:tcPr>
            <w:tcW w:w="709" w:type="dxa"/>
          </w:tcPr>
          <w:p w14:paraId="7A886939" w14:textId="77777777" w:rsidR="00C328A2" w:rsidRDefault="00B16279">
            <w:pPr>
              <w:ind w:left="0" w:firstLine="0"/>
            </w:pPr>
            <w:r>
              <w:rPr>
                <w:sz w:val="22"/>
                <w:szCs w:val="22"/>
              </w:rPr>
              <w:t>RG</w:t>
            </w:r>
          </w:p>
        </w:tc>
        <w:tc>
          <w:tcPr>
            <w:tcW w:w="1838" w:type="dxa"/>
            <w:shd w:val="clear" w:color="auto" w:fill="D9D9D9" w:themeFill="background1" w:themeFillShade="D9"/>
          </w:tcPr>
          <w:p w14:paraId="5E39B8E6" w14:textId="77777777" w:rsidR="00C328A2" w:rsidRDefault="00C328A2">
            <w:pPr>
              <w:ind w:left="0" w:firstLine="0"/>
            </w:pPr>
          </w:p>
        </w:tc>
        <w:tc>
          <w:tcPr>
            <w:tcW w:w="1559" w:type="dxa"/>
            <w:gridSpan w:val="3"/>
            <w:shd w:val="clear" w:color="auto" w:fill="auto"/>
          </w:tcPr>
          <w:p w14:paraId="67773FDF" w14:textId="77777777" w:rsidR="00C328A2" w:rsidRDefault="00B16279">
            <w:pPr>
              <w:ind w:left="0" w:firstLine="0"/>
            </w:pPr>
            <w:r>
              <w:rPr>
                <w:sz w:val="22"/>
                <w:szCs w:val="22"/>
              </w:rPr>
              <w:t>expedido por</w:t>
            </w:r>
          </w:p>
        </w:tc>
        <w:tc>
          <w:tcPr>
            <w:tcW w:w="1600" w:type="dxa"/>
            <w:shd w:val="clear" w:color="auto" w:fill="D9D9D9" w:themeFill="background1" w:themeFillShade="D9"/>
          </w:tcPr>
          <w:p w14:paraId="64DA3290" w14:textId="77777777" w:rsidR="00C328A2" w:rsidRDefault="00C328A2">
            <w:pPr>
              <w:ind w:left="0" w:firstLine="0"/>
            </w:pPr>
          </w:p>
        </w:tc>
      </w:tr>
      <w:tr w:rsidR="00C328A2" w14:paraId="725B629F" w14:textId="77777777">
        <w:tc>
          <w:tcPr>
            <w:tcW w:w="2928" w:type="dxa"/>
            <w:gridSpan w:val="5"/>
          </w:tcPr>
          <w:p w14:paraId="2B84EF67" w14:textId="77777777" w:rsidR="00C328A2" w:rsidRDefault="00B16279">
            <w:pPr>
              <w:ind w:left="0" w:firstLine="0"/>
            </w:pPr>
            <w:r>
              <w:rPr>
                <w:sz w:val="22"/>
                <w:szCs w:val="22"/>
              </w:rPr>
              <w:t>Residente no Município de</w:t>
            </w:r>
          </w:p>
        </w:tc>
        <w:tc>
          <w:tcPr>
            <w:tcW w:w="3964" w:type="dxa"/>
            <w:gridSpan w:val="4"/>
            <w:shd w:val="clear" w:color="auto" w:fill="D9D9D9" w:themeFill="background1" w:themeFillShade="D9"/>
          </w:tcPr>
          <w:p w14:paraId="25E11FDB" w14:textId="77777777" w:rsidR="00C328A2" w:rsidRDefault="00C328A2">
            <w:pPr>
              <w:ind w:left="0" w:firstLine="0"/>
            </w:pPr>
          </w:p>
        </w:tc>
        <w:tc>
          <w:tcPr>
            <w:tcW w:w="1134" w:type="dxa"/>
          </w:tcPr>
          <w:p w14:paraId="488FDB71" w14:textId="77777777" w:rsidR="00C328A2" w:rsidRDefault="00B16279">
            <w:pPr>
              <w:ind w:left="0" w:firstLine="0"/>
            </w:pPr>
            <w:r>
              <w:t>do estado</w:t>
            </w:r>
          </w:p>
        </w:tc>
        <w:tc>
          <w:tcPr>
            <w:tcW w:w="1741" w:type="dxa"/>
            <w:gridSpan w:val="2"/>
            <w:shd w:val="clear" w:color="auto" w:fill="D9D9D9" w:themeFill="background1" w:themeFillShade="D9"/>
          </w:tcPr>
          <w:p w14:paraId="51E25172" w14:textId="77777777" w:rsidR="00C328A2" w:rsidRDefault="00C328A2">
            <w:pPr>
              <w:ind w:left="0" w:firstLine="0"/>
            </w:pPr>
          </w:p>
        </w:tc>
      </w:tr>
      <w:tr w:rsidR="00C328A2" w14:paraId="498C21B1" w14:textId="77777777">
        <w:tc>
          <w:tcPr>
            <w:tcW w:w="9767" w:type="dxa"/>
            <w:gridSpan w:val="12"/>
          </w:tcPr>
          <w:p w14:paraId="36E3504B" w14:textId="77777777" w:rsidR="00C328A2" w:rsidRDefault="00B16279">
            <w:pPr>
              <w:ind w:firstLine="0"/>
            </w:pPr>
            <w:r>
              <w:rPr>
                <w:sz w:val="22"/>
                <w:szCs w:val="22"/>
              </w:rPr>
              <w:t>candidato(a) no processo seletivo do Programa de Pós-Graduação em Diversidade Biológica e Conservação nos Trópicos (PPG-DIBICT), declara estar ciente de que, obrigatoriamente antes da homologação do resultado final da seleção em acordo com a Resolução no 82/2022 – CONSUNI/UFAL, serei submetido ao procedimento de verificação da condição declarada por comissão formada sob suporte do Núcleo de Estudos Afro-Brasileiros (NEAB/UFAL) e do Núcleo de Acessibilidade (NAC/UFAL) para concorrer a reserva de vaga da Política de Ações Afirmativas da UFAL. Declaro ainda, para fins de inscrição, que possuo diploma de curso superior e que concorro a reserva de vagas para a condição indicada abaixo.</w:t>
            </w:r>
          </w:p>
        </w:tc>
      </w:tr>
      <w:tr w:rsidR="00C328A2" w14:paraId="2FFD7F18" w14:textId="77777777">
        <w:tc>
          <w:tcPr>
            <w:tcW w:w="741" w:type="dxa"/>
            <w:shd w:val="clear" w:color="auto" w:fill="auto"/>
            <w:vAlign w:val="center"/>
          </w:tcPr>
          <w:p w14:paraId="1FF551FA" w14:textId="77777777" w:rsidR="00C328A2" w:rsidRDefault="00B16279">
            <w:pPr>
              <w:ind w:left="0" w:hanging="2"/>
              <w:jc w:val="center"/>
              <w:rPr>
                <w:b/>
                <w:bCs/>
                <w:sz w:val="22"/>
                <w:szCs w:val="22"/>
              </w:rPr>
            </w:pPr>
            <w:r>
              <w:rPr>
                <w:b/>
                <w:bCs/>
                <w:sz w:val="22"/>
                <w:szCs w:val="22"/>
              </w:rPr>
              <w:t>ITEM</w:t>
            </w:r>
          </w:p>
        </w:tc>
        <w:tc>
          <w:tcPr>
            <w:tcW w:w="1802" w:type="dxa"/>
            <w:gridSpan w:val="3"/>
            <w:vAlign w:val="center"/>
          </w:tcPr>
          <w:p w14:paraId="2156B306" w14:textId="77777777" w:rsidR="00C328A2" w:rsidRDefault="00B16279">
            <w:pPr>
              <w:ind w:left="0" w:hanging="2"/>
              <w:jc w:val="center"/>
              <w:rPr>
                <w:b/>
                <w:bCs/>
                <w:sz w:val="22"/>
                <w:szCs w:val="22"/>
              </w:rPr>
            </w:pPr>
            <w:r>
              <w:rPr>
                <w:b/>
                <w:bCs/>
                <w:sz w:val="22"/>
                <w:szCs w:val="22"/>
              </w:rPr>
              <w:t>CONDIÇÃO</w:t>
            </w:r>
          </w:p>
        </w:tc>
        <w:tc>
          <w:tcPr>
            <w:tcW w:w="7224" w:type="dxa"/>
            <w:gridSpan w:val="8"/>
          </w:tcPr>
          <w:p w14:paraId="161EA06F" w14:textId="77777777" w:rsidR="00C328A2" w:rsidRDefault="00B16279">
            <w:pPr>
              <w:ind w:left="0" w:firstLine="0"/>
              <w:jc w:val="center"/>
              <w:rPr>
                <w:b/>
                <w:bCs/>
                <w:sz w:val="22"/>
                <w:szCs w:val="22"/>
              </w:rPr>
            </w:pPr>
            <w:r>
              <w:rPr>
                <w:b/>
                <w:bCs/>
                <w:sz w:val="22"/>
                <w:szCs w:val="22"/>
              </w:rPr>
              <w:t>DECLARAÇÃO</w:t>
            </w:r>
          </w:p>
        </w:tc>
      </w:tr>
      <w:tr w:rsidR="00C328A2" w14:paraId="56AF47D1" w14:textId="77777777">
        <w:tc>
          <w:tcPr>
            <w:tcW w:w="741" w:type="dxa"/>
            <w:shd w:val="clear" w:color="auto" w:fill="D9D9D9" w:themeFill="background1" w:themeFillShade="D9"/>
            <w:vAlign w:val="center"/>
          </w:tcPr>
          <w:p w14:paraId="2B017B1C" w14:textId="77777777" w:rsidR="00C328A2" w:rsidRDefault="00C328A2">
            <w:pPr>
              <w:ind w:left="0" w:hanging="2"/>
              <w:jc w:val="center"/>
              <w:rPr>
                <w:b/>
                <w:bCs/>
                <w:sz w:val="22"/>
                <w:szCs w:val="22"/>
              </w:rPr>
            </w:pPr>
          </w:p>
        </w:tc>
        <w:tc>
          <w:tcPr>
            <w:tcW w:w="1802" w:type="dxa"/>
            <w:gridSpan w:val="3"/>
            <w:vAlign w:val="center"/>
          </w:tcPr>
          <w:p w14:paraId="72DCAE45" w14:textId="77777777" w:rsidR="00C328A2" w:rsidRDefault="00B16279">
            <w:pPr>
              <w:ind w:left="0" w:hanging="2"/>
              <w:jc w:val="center"/>
              <w:rPr>
                <w:b/>
                <w:bCs/>
                <w:sz w:val="22"/>
                <w:szCs w:val="22"/>
              </w:rPr>
            </w:pPr>
            <w:r>
              <w:rPr>
                <w:b/>
                <w:bCs/>
                <w:sz w:val="22"/>
                <w:szCs w:val="22"/>
              </w:rPr>
              <w:t>Pertencimento étnico-racial (negro/a)</w:t>
            </w:r>
          </w:p>
        </w:tc>
        <w:tc>
          <w:tcPr>
            <w:tcW w:w="7224" w:type="dxa"/>
            <w:gridSpan w:val="8"/>
          </w:tcPr>
          <w:p w14:paraId="171689C0" w14:textId="77777777" w:rsidR="00C328A2" w:rsidRDefault="00B16279">
            <w:pPr>
              <w:ind w:left="0" w:firstLine="0"/>
              <w:rPr>
                <w:sz w:val="22"/>
                <w:szCs w:val="22"/>
              </w:rPr>
            </w:pPr>
            <w:r>
              <w:rPr>
                <w:sz w:val="22"/>
                <w:szCs w:val="22"/>
              </w:rPr>
              <w:t xml:space="preserve">Me autodeclaro </w:t>
            </w:r>
            <w:proofErr w:type="gramStart"/>
            <w:r>
              <w:rPr>
                <w:sz w:val="22"/>
                <w:szCs w:val="22"/>
              </w:rPr>
              <w:t xml:space="preserve">(   </w:t>
            </w:r>
            <w:proofErr w:type="gramEnd"/>
            <w:r>
              <w:rPr>
                <w:sz w:val="22"/>
                <w:szCs w:val="22"/>
              </w:rPr>
              <w:t xml:space="preserve">) </w:t>
            </w:r>
            <w:r>
              <w:rPr>
                <w:b/>
                <w:bCs/>
                <w:sz w:val="22"/>
                <w:szCs w:val="22"/>
              </w:rPr>
              <w:t xml:space="preserve">negro/a </w:t>
            </w:r>
            <w:r>
              <w:rPr>
                <w:sz w:val="22"/>
                <w:szCs w:val="22"/>
              </w:rPr>
              <w:t>OU (   )</w:t>
            </w:r>
            <w:r>
              <w:rPr>
                <w:b/>
                <w:bCs/>
                <w:sz w:val="22"/>
                <w:szCs w:val="22"/>
              </w:rPr>
              <w:t xml:space="preserve"> pardo/a.</w:t>
            </w:r>
          </w:p>
        </w:tc>
      </w:tr>
      <w:tr w:rsidR="00C328A2" w14:paraId="0C1B2149" w14:textId="77777777">
        <w:tc>
          <w:tcPr>
            <w:tcW w:w="741" w:type="dxa"/>
            <w:shd w:val="clear" w:color="auto" w:fill="D9D9D9" w:themeFill="background1" w:themeFillShade="D9"/>
            <w:vAlign w:val="center"/>
          </w:tcPr>
          <w:p w14:paraId="1D62F831" w14:textId="77777777" w:rsidR="00C328A2" w:rsidRDefault="00C328A2">
            <w:pPr>
              <w:ind w:left="0" w:hanging="2"/>
              <w:jc w:val="center"/>
              <w:rPr>
                <w:b/>
                <w:bCs/>
                <w:sz w:val="22"/>
                <w:szCs w:val="22"/>
              </w:rPr>
            </w:pPr>
          </w:p>
        </w:tc>
        <w:tc>
          <w:tcPr>
            <w:tcW w:w="1802" w:type="dxa"/>
            <w:gridSpan w:val="3"/>
            <w:vAlign w:val="center"/>
          </w:tcPr>
          <w:p w14:paraId="78D82C6A" w14:textId="77777777" w:rsidR="00C328A2" w:rsidRDefault="00B16279">
            <w:pPr>
              <w:ind w:left="0" w:hanging="2"/>
              <w:jc w:val="center"/>
              <w:rPr>
                <w:b/>
                <w:bCs/>
                <w:sz w:val="22"/>
                <w:szCs w:val="22"/>
              </w:rPr>
            </w:pPr>
            <w:r>
              <w:rPr>
                <w:b/>
                <w:bCs/>
                <w:sz w:val="22"/>
                <w:szCs w:val="22"/>
              </w:rPr>
              <w:t>Pertencimento étnico-indígena</w:t>
            </w:r>
          </w:p>
        </w:tc>
        <w:tc>
          <w:tcPr>
            <w:tcW w:w="7224" w:type="dxa"/>
            <w:gridSpan w:val="8"/>
          </w:tcPr>
          <w:p w14:paraId="182CDCB1" w14:textId="77777777" w:rsidR="00C328A2" w:rsidRDefault="00B16279">
            <w:pPr>
              <w:ind w:left="0" w:firstLine="0"/>
              <w:rPr>
                <w:sz w:val="22"/>
                <w:szCs w:val="22"/>
              </w:rPr>
            </w:pPr>
            <w:r>
              <w:rPr>
                <w:sz w:val="22"/>
                <w:szCs w:val="22"/>
              </w:rPr>
              <w:t xml:space="preserve">Me autodeclaro </w:t>
            </w:r>
            <w:r>
              <w:rPr>
                <w:b/>
                <w:bCs/>
                <w:sz w:val="22"/>
                <w:szCs w:val="22"/>
              </w:rPr>
              <w:t>indígena</w:t>
            </w:r>
            <w:r>
              <w:rPr>
                <w:sz w:val="22"/>
                <w:szCs w:val="22"/>
              </w:rPr>
              <w:t xml:space="preserve"> por ser do segmento social _________________________________, do grupo indígena __________________________________________________, localizado no endereço _______________________________________, cuja liderança indígena é _________________________________. </w:t>
            </w:r>
          </w:p>
        </w:tc>
      </w:tr>
      <w:tr w:rsidR="00C328A2" w14:paraId="255EBD06" w14:textId="77777777">
        <w:tc>
          <w:tcPr>
            <w:tcW w:w="741" w:type="dxa"/>
            <w:shd w:val="clear" w:color="auto" w:fill="D9D9D9" w:themeFill="background1" w:themeFillShade="D9"/>
            <w:vAlign w:val="center"/>
          </w:tcPr>
          <w:p w14:paraId="07D89CBA" w14:textId="77777777" w:rsidR="00C328A2" w:rsidRDefault="00C328A2">
            <w:pPr>
              <w:ind w:left="0" w:hanging="2"/>
              <w:jc w:val="center"/>
              <w:rPr>
                <w:b/>
                <w:bCs/>
                <w:sz w:val="22"/>
                <w:szCs w:val="22"/>
              </w:rPr>
            </w:pPr>
          </w:p>
        </w:tc>
        <w:tc>
          <w:tcPr>
            <w:tcW w:w="1802" w:type="dxa"/>
            <w:gridSpan w:val="3"/>
            <w:vAlign w:val="center"/>
          </w:tcPr>
          <w:p w14:paraId="1C014FAF" w14:textId="77777777" w:rsidR="00C328A2" w:rsidRDefault="00B16279">
            <w:pPr>
              <w:ind w:left="0" w:hanging="2"/>
              <w:jc w:val="center"/>
              <w:rPr>
                <w:b/>
                <w:bCs/>
                <w:sz w:val="22"/>
                <w:szCs w:val="22"/>
              </w:rPr>
            </w:pPr>
            <w:r>
              <w:rPr>
                <w:b/>
                <w:bCs/>
                <w:sz w:val="22"/>
                <w:szCs w:val="22"/>
              </w:rPr>
              <w:t>Pertencimento étnico-racial (negro/a: quilombola)</w:t>
            </w:r>
          </w:p>
        </w:tc>
        <w:tc>
          <w:tcPr>
            <w:tcW w:w="7224" w:type="dxa"/>
            <w:gridSpan w:val="8"/>
          </w:tcPr>
          <w:p w14:paraId="795AA451" w14:textId="77777777" w:rsidR="00C328A2" w:rsidRDefault="00B16279">
            <w:pPr>
              <w:ind w:left="0" w:firstLine="0"/>
              <w:rPr>
                <w:sz w:val="22"/>
                <w:szCs w:val="22"/>
              </w:rPr>
            </w:pPr>
            <w:r>
              <w:rPr>
                <w:sz w:val="22"/>
                <w:szCs w:val="22"/>
              </w:rPr>
              <w:t xml:space="preserve">Me autodeclaro (   ) </w:t>
            </w:r>
            <w:r>
              <w:rPr>
                <w:b/>
                <w:bCs/>
                <w:sz w:val="22"/>
                <w:szCs w:val="22"/>
              </w:rPr>
              <w:t xml:space="preserve">negro/a </w:t>
            </w:r>
            <w:r>
              <w:rPr>
                <w:sz w:val="22"/>
                <w:szCs w:val="22"/>
              </w:rPr>
              <w:t xml:space="preserve">OU (   ) </w:t>
            </w:r>
            <w:r>
              <w:rPr>
                <w:b/>
                <w:bCs/>
                <w:sz w:val="22"/>
                <w:szCs w:val="22"/>
              </w:rPr>
              <w:t>pardo/a quilombola</w:t>
            </w:r>
            <w:r>
              <w:rPr>
                <w:sz w:val="22"/>
                <w:szCs w:val="22"/>
              </w:rPr>
              <w:t>, e que sou do segmento social _______________________, morador da Comunidade Remanescente de Quilombo, __________, localizada no endereço _______________, cujo/a Coordenador/Presidente da Associação de Moradores é o/a senhor/a _____________________, RG ______________.</w:t>
            </w:r>
          </w:p>
        </w:tc>
      </w:tr>
      <w:tr w:rsidR="00C328A2" w14:paraId="18B7D9B1" w14:textId="77777777">
        <w:trPr>
          <w:trHeight w:val="1965"/>
        </w:trPr>
        <w:tc>
          <w:tcPr>
            <w:tcW w:w="741" w:type="dxa"/>
            <w:shd w:val="clear" w:color="auto" w:fill="D9D9D9" w:themeFill="background1" w:themeFillShade="D9"/>
            <w:vAlign w:val="center"/>
          </w:tcPr>
          <w:p w14:paraId="3E8663ED" w14:textId="77777777" w:rsidR="00C328A2" w:rsidRDefault="00C328A2">
            <w:pPr>
              <w:ind w:left="0" w:hanging="2"/>
              <w:jc w:val="center"/>
              <w:rPr>
                <w:b/>
                <w:bCs/>
                <w:sz w:val="22"/>
                <w:szCs w:val="22"/>
              </w:rPr>
            </w:pPr>
          </w:p>
        </w:tc>
        <w:tc>
          <w:tcPr>
            <w:tcW w:w="1802" w:type="dxa"/>
            <w:gridSpan w:val="3"/>
            <w:vAlign w:val="center"/>
          </w:tcPr>
          <w:p w14:paraId="44B43F48" w14:textId="77777777" w:rsidR="00C328A2" w:rsidRDefault="00B16279">
            <w:pPr>
              <w:ind w:left="0" w:hanging="2"/>
              <w:jc w:val="center"/>
              <w:rPr>
                <w:b/>
                <w:bCs/>
                <w:sz w:val="22"/>
                <w:szCs w:val="22"/>
              </w:rPr>
            </w:pPr>
            <w:r>
              <w:rPr>
                <w:b/>
                <w:bCs/>
                <w:sz w:val="22"/>
                <w:szCs w:val="22"/>
              </w:rPr>
              <w:t>Pessoa com deficiência</w:t>
            </w:r>
          </w:p>
        </w:tc>
        <w:tc>
          <w:tcPr>
            <w:tcW w:w="7224" w:type="dxa"/>
            <w:gridSpan w:val="8"/>
          </w:tcPr>
          <w:p w14:paraId="51EC923C" w14:textId="77777777" w:rsidR="00C328A2" w:rsidRDefault="00B16279">
            <w:pPr>
              <w:ind w:left="0" w:firstLine="0"/>
              <w:rPr>
                <w:sz w:val="22"/>
                <w:szCs w:val="22"/>
              </w:rPr>
            </w:pPr>
            <w:r>
              <w:rPr>
                <w:sz w:val="22"/>
                <w:szCs w:val="22"/>
              </w:rPr>
              <w:t>Possuindo a deficiência ___________________________, atestada pelo</w:t>
            </w:r>
            <w:proofErr w:type="gramStart"/>
            <w:r>
              <w:rPr>
                <w:sz w:val="22"/>
                <w:szCs w:val="22"/>
              </w:rPr>
              <w:t xml:space="preserve">  </w:t>
            </w:r>
            <w:proofErr w:type="gramEnd"/>
            <w:r>
              <w:rPr>
                <w:sz w:val="22"/>
                <w:szCs w:val="22"/>
              </w:rPr>
              <w:t xml:space="preserve">médico/a ____________________________________, CRM ________. Essa condição, em interação com diferentes barreiras, produzem à vida acadêmica limitações nas seguintes atividades relacionadas: </w:t>
            </w:r>
          </w:p>
          <w:p w14:paraId="7BB2E2E8" w14:textId="77777777" w:rsidR="00C328A2" w:rsidRDefault="00C328A2">
            <w:pPr>
              <w:ind w:left="0" w:firstLine="0"/>
              <w:rPr>
                <w:sz w:val="22"/>
                <w:szCs w:val="22"/>
              </w:rPr>
            </w:pPr>
          </w:p>
        </w:tc>
      </w:tr>
      <w:tr w:rsidR="00C328A2" w14:paraId="518B4E85" w14:textId="77777777">
        <w:tc>
          <w:tcPr>
            <w:tcW w:w="741" w:type="dxa"/>
            <w:shd w:val="clear" w:color="auto" w:fill="D9D9D9" w:themeFill="background1" w:themeFillShade="D9"/>
            <w:vAlign w:val="center"/>
          </w:tcPr>
          <w:p w14:paraId="60271512" w14:textId="77777777" w:rsidR="00C328A2" w:rsidRDefault="00C328A2">
            <w:pPr>
              <w:ind w:left="0" w:hanging="2"/>
              <w:jc w:val="center"/>
              <w:rPr>
                <w:b/>
                <w:bCs/>
                <w:sz w:val="22"/>
                <w:szCs w:val="22"/>
              </w:rPr>
            </w:pPr>
          </w:p>
        </w:tc>
        <w:tc>
          <w:tcPr>
            <w:tcW w:w="1802" w:type="dxa"/>
            <w:gridSpan w:val="3"/>
            <w:vAlign w:val="center"/>
          </w:tcPr>
          <w:p w14:paraId="56602F1A" w14:textId="77777777" w:rsidR="00C328A2" w:rsidRDefault="00B16279">
            <w:pPr>
              <w:ind w:left="0" w:hanging="2"/>
              <w:jc w:val="center"/>
              <w:rPr>
                <w:b/>
                <w:bCs/>
                <w:sz w:val="22"/>
                <w:szCs w:val="22"/>
              </w:rPr>
            </w:pPr>
            <w:r>
              <w:rPr>
                <w:b/>
                <w:bCs/>
                <w:sz w:val="22"/>
                <w:szCs w:val="22"/>
              </w:rPr>
              <w:t xml:space="preserve">Pessoa trans (travesti, transexual e transgênero), refugiado(a) </w:t>
            </w:r>
            <w:r>
              <w:rPr>
                <w:b/>
                <w:bCs/>
                <w:sz w:val="22"/>
                <w:szCs w:val="22"/>
              </w:rPr>
              <w:lastRenderedPageBreak/>
              <w:t>ou assentado(a)</w:t>
            </w:r>
          </w:p>
        </w:tc>
        <w:tc>
          <w:tcPr>
            <w:tcW w:w="7224" w:type="dxa"/>
            <w:gridSpan w:val="8"/>
          </w:tcPr>
          <w:p w14:paraId="42FBD0F0" w14:textId="77777777" w:rsidR="00C328A2" w:rsidRDefault="00B16279">
            <w:pPr>
              <w:ind w:left="0" w:hanging="2"/>
              <w:rPr>
                <w:sz w:val="22"/>
                <w:szCs w:val="22"/>
              </w:rPr>
            </w:pPr>
            <w:r>
              <w:rPr>
                <w:sz w:val="22"/>
                <w:szCs w:val="22"/>
              </w:rPr>
              <w:lastRenderedPageBreak/>
              <w:t xml:space="preserve">Me autodeclaro </w:t>
            </w:r>
            <w:proofErr w:type="gramStart"/>
            <w:r>
              <w:rPr>
                <w:sz w:val="22"/>
                <w:szCs w:val="22"/>
              </w:rPr>
              <w:t xml:space="preserve">(  </w:t>
            </w:r>
            <w:proofErr w:type="gramEnd"/>
            <w:r>
              <w:rPr>
                <w:sz w:val="22"/>
                <w:szCs w:val="22"/>
              </w:rPr>
              <w:t>) [</w:t>
            </w:r>
            <w:r>
              <w:rPr>
                <w:b/>
                <w:bCs/>
                <w:sz w:val="22"/>
                <w:szCs w:val="22"/>
              </w:rPr>
              <w:t>assentado/a</w:t>
            </w:r>
            <w:r>
              <w:rPr>
                <w:sz w:val="22"/>
                <w:szCs w:val="22"/>
              </w:rPr>
              <w:t xml:space="preserve">, (  ) </w:t>
            </w:r>
            <w:r>
              <w:rPr>
                <w:b/>
                <w:bCs/>
                <w:sz w:val="22"/>
                <w:szCs w:val="22"/>
              </w:rPr>
              <w:t>pessoa trans</w:t>
            </w:r>
            <w:r>
              <w:rPr>
                <w:sz w:val="22"/>
                <w:szCs w:val="22"/>
              </w:rPr>
              <w:t xml:space="preserve"> (travesti, transexual e transgênero), (  ) </w:t>
            </w:r>
            <w:r>
              <w:rPr>
                <w:b/>
                <w:bCs/>
                <w:sz w:val="22"/>
                <w:szCs w:val="22"/>
              </w:rPr>
              <w:t>refugiado/a</w:t>
            </w:r>
            <w:r>
              <w:rPr>
                <w:sz w:val="22"/>
                <w:szCs w:val="22"/>
              </w:rPr>
              <w:t xml:space="preserve">. Declaro, ainda, estar ciente que, caso haja indeferimento da autodeclaração, serei eliminado(a) do processo seletivo para cotista. Outrossim, se constatada a qualquer tempo a falsidade ou irregularidade na documentação entregue no ato </w:t>
            </w:r>
            <w:r>
              <w:rPr>
                <w:sz w:val="22"/>
                <w:szCs w:val="22"/>
              </w:rPr>
              <w:lastRenderedPageBreak/>
              <w:t>de matrícula quanto às informações aqui prestadas, a matrícula será cancelada em definitivo, com a perda da respectiva vaga, sem o prejuízo de outras medidas cabíveis e, portanto, apto(a) a concorrer às vagas do sistema de cotas deste Programa.</w:t>
            </w:r>
          </w:p>
        </w:tc>
      </w:tr>
      <w:tr w:rsidR="00C328A2" w14:paraId="642EBB60" w14:textId="77777777">
        <w:tc>
          <w:tcPr>
            <w:tcW w:w="9767" w:type="dxa"/>
            <w:gridSpan w:val="12"/>
          </w:tcPr>
          <w:p w14:paraId="68501B28" w14:textId="77777777" w:rsidR="00C328A2" w:rsidRDefault="00B16279">
            <w:pPr>
              <w:ind w:left="0" w:hanging="2"/>
              <w:rPr>
                <w:b/>
                <w:bCs/>
                <w:sz w:val="22"/>
                <w:szCs w:val="22"/>
              </w:rPr>
            </w:pPr>
            <w:r>
              <w:rPr>
                <w:sz w:val="22"/>
                <w:szCs w:val="22"/>
              </w:rPr>
              <w:lastRenderedPageBreak/>
              <w:t xml:space="preserve">Por fim, declaro estar ciente de que, caso haja indeferimento da autodeclaração, ou que seja constatada, a qualquer tempo, a falsidade ou irregularidade na documentação entregue no ato de inscrição quanto as informações aqui prestadas, serei eliminado/a do processo seletivo para cotista. Outrossim, se constatada a qualquer tempo a falsidade ou irregularidade na documentação entregue no ato de matrícula quanto às informações prestadas, a matrícula será cancelada em definitivo, com a perda da respectiva vaga, sem prejuízo de outras medidas cabíveis </w:t>
            </w:r>
          </w:p>
        </w:tc>
      </w:tr>
    </w:tbl>
    <w:p w14:paraId="6FD736A7" w14:textId="77777777" w:rsidR="00C328A2" w:rsidRDefault="00C328A2">
      <w:pPr>
        <w:ind w:left="0" w:hanging="2"/>
      </w:pPr>
    </w:p>
    <w:p w14:paraId="2E588A46" w14:textId="77777777" w:rsidR="00C328A2" w:rsidRDefault="00C328A2">
      <w:pPr>
        <w:ind w:left="0" w:hanging="2"/>
        <w:rPr>
          <w:sz w:val="24"/>
          <w:szCs w:val="24"/>
        </w:rPr>
      </w:pPr>
    </w:p>
    <w:p w14:paraId="15BD5E99" w14:textId="77777777" w:rsidR="00C328A2" w:rsidRDefault="00C328A2">
      <w:pPr>
        <w:ind w:left="0" w:hanging="2"/>
        <w:rPr>
          <w:sz w:val="24"/>
          <w:szCs w:val="24"/>
        </w:rPr>
      </w:pPr>
    </w:p>
    <w:tbl>
      <w:tblPr>
        <w:tblStyle w:val="Tabelacomgrade"/>
        <w:tblW w:w="9889" w:type="dxa"/>
        <w:tblLayout w:type="fixed"/>
        <w:tblLook w:val="04A0" w:firstRow="1" w:lastRow="0" w:firstColumn="1" w:lastColumn="0" w:noHBand="0" w:noVBand="1"/>
      </w:tblPr>
      <w:tblGrid>
        <w:gridCol w:w="2459"/>
        <w:gridCol w:w="3697"/>
        <w:gridCol w:w="332"/>
        <w:gridCol w:w="3401"/>
      </w:tblGrid>
      <w:tr w:rsidR="00C328A2" w14:paraId="6684DB30" w14:textId="77777777">
        <w:tc>
          <w:tcPr>
            <w:tcW w:w="2458" w:type="dxa"/>
            <w:tcBorders>
              <w:top w:val="nil"/>
              <w:left w:val="nil"/>
              <w:bottom w:val="nil"/>
              <w:right w:val="nil"/>
            </w:tcBorders>
          </w:tcPr>
          <w:p w14:paraId="1CE2CBC8" w14:textId="77777777" w:rsidR="00C328A2" w:rsidRDefault="00C328A2">
            <w:pPr>
              <w:ind w:left="0" w:firstLine="0"/>
              <w:rPr>
                <w:sz w:val="24"/>
                <w:szCs w:val="24"/>
              </w:rPr>
            </w:pPr>
          </w:p>
        </w:tc>
        <w:tc>
          <w:tcPr>
            <w:tcW w:w="3697" w:type="dxa"/>
            <w:tcBorders>
              <w:top w:val="nil"/>
              <w:left w:val="nil"/>
              <w:right w:val="nil"/>
            </w:tcBorders>
            <w:shd w:val="clear" w:color="auto" w:fill="D9D9D9" w:themeFill="background1" w:themeFillShade="D9"/>
          </w:tcPr>
          <w:p w14:paraId="43B073F9" w14:textId="77777777" w:rsidR="00C328A2" w:rsidRDefault="00B16279">
            <w:pPr>
              <w:ind w:left="0" w:firstLine="0"/>
              <w:jc w:val="center"/>
              <w:rPr>
                <w:sz w:val="24"/>
                <w:szCs w:val="24"/>
              </w:rPr>
            </w:pPr>
            <w:r>
              <w:rPr>
                <w:sz w:val="24"/>
                <w:szCs w:val="24"/>
              </w:rPr>
              <w:t>LOCAL</w:t>
            </w:r>
          </w:p>
        </w:tc>
        <w:tc>
          <w:tcPr>
            <w:tcW w:w="332" w:type="dxa"/>
            <w:tcBorders>
              <w:top w:val="nil"/>
              <w:left w:val="nil"/>
              <w:bottom w:val="nil"/>
              <w:right w:val="nil"/>
            </w:tcBorders>
          </w:tcPr>
          <w:p w14:paraId="635DF9C3" w14:textId="77777777" w:rsidR="00C328A2" w:rsidRDefault="00B16279">
            <w:pPr>
              <w:ind w:left="0" w:firstLine="0"/>
              <w:rPr>
                <w:sz w:val="24"/>
                <w:szCs w:val="24"/>
              </w:rPr>
            </w:pPr>
            <w:r>
              <w:rPr>
                <w:sz w:val="24"/>
                <w:szCs w:val="24"/>
              </w:rPr>
              <w:t xml:space="preserve">, </w:t>
            </w:r>
          </w:p>
        </w:tc>
        <w:tc>
          <w:tcPr>
            <w:tcW w:w="3401" w:type="dxa"/>
            <w:tcBorders>
              <w:top w:val="nil"/>
              <w:left w:val="nil"/>
              <w:right w:val="nil"/>
            </w:tcBorders>
            <w:shd w:val="clear" w:color="auto" w:fill="D9D9D9" w:themeFill="background1" w:themeFillShade="D9"/>
          </w:tcPr>
          <w:p w14:paraId="274393AB" w14:textId="77777777" w:rsidR="00C328A2" w:rsidRDefault="00B16279">
            <w:pPr>
              <w:ind w:left="0" w:firstLine="0"/>
              <w:jc w:val="center"/>
              <w:rPr>
                <w:sz w:val="24"/>
                <w:szCs w:val="24"/>
              </w:rPr>
            </w:pPr>
            <w:r>
              <w:rPr>
                <w:sz w:val="24"/>
                <w:szCs w:val="24"/>
              </w:rPr>
              <w:t>DATA</w:t>
            </w:r>
          </w:p>
        </w:tc>
      </w:tr>
    </w:tbl>
    <w:p w14:paraId="11D9B900" w14:textId="77777777" w:rsidR="00C328A2" w:rsidRDefault="00C328A2">
      <w:pPr>
        <w:ind w:left="0" w:hanging="2"/>
        <w:rPr>
          <w:sz w:val="24"/>
          <w:szCs w:val="24"/>
        </w:rPr>
      </w:pPr>
    </w:p>
    <w:p w14:paraId="689AF270" w14:textId="77777777" w:rsidR="00C328A2" w:rsidRDefault="00C328A2">
      <w:pPr>
        <w:ind w:left="0" w:hanging="2"/>
        <w:rPr>
          <w:sz w:val="24"/>
          <w:szCs w:val="24"/>
        </w:rPr>
      </w:pPr>
    </w:p>
    <w:p w14:paraId="1B53B0CB" w14:textId="77777777" w:rsidR="00C328A2" w:rsidRDefault="00C328A2">
      <w:pPr>
        <w:ind w:left="0" w:hanging="2"/>
        <w:jc w:val="center"/>
        <w:rPr>
          <w:sz w:val="24"/>
          <w:szCs w:val="24"/>
        </w:rPr>
      </w:pPr>
    </w:p>
    <w:p w14:paraId="74B22A1E" w14:textId="77777777" w:rsidR="00C328A2" w:rsidRDefault="00C328A2">
      <w:pPr>
        <w:ind w:left="0" w:hanging="2"/>
        <w:jc w:val="center"/>
        <w:rPr>
          <w:sz w:val="24"/>
          <w:szCs w:val="24"/>
        </w:rPr>
      </w:pPr>
    </w:p>
    <w:p w14:paraId="7206C0F3" w14:textId="77777777" w:rsidR="00C328A2" w:rsidRDefault="00C328A2">
      <w:pPr>
        <w:ind w:left="0" w:hanging="2"/>
        <w:jc w:val="center"/>
        <w:rPr>
          <w:sz w:val="24"/>
          <w:szCs w:val="24"/>
        </w:rPr>
      </w:pPr>
    </w:p>
    <w:p w14:paraId="08251474" w14:textId="77777777" w:rsidR="00C328A2" w:rsidRDefault="00C328A2">
      <w:pPr>
        <w:ind w:left="0" w:hanging="2"/>
        <w:jc w:val="center"/>
        <w:rPr>
          <w:sz w:val="24"/>
          <w:szCs w:val="24"/>
        </w:rPr>
      </w:pPr>
    </w:p>
    <w:p w14:paraId="118E6875" w14:textId="77777777" w:rsidR="00C328A2" w:rsidRDefault="00B16279">
      <w:pPr>
        <w:ind w:left="0" w:hanging="2"/>
        <w:rPr>
          <w:sz w:val="24"/>
          <w:szCs w:val="24"/>
        </w:rPr>
      </w:pPr>
      <w:r>
        <w:rPr>
          <w:sz w:val="24"/>
          <w:szCs w:val="24"/>
        </w:rPr>
        <w:t>Assinatura candidato (a) _______________________________________________</w:t>
      </w:r>
    </w:p>
    <w:p w14:paraId="1F49FA77" w14:textId="77777777" w:rsidR="00C328A2" w:rsidRDefault="00C328A2">
      <w:pPr>
        <w:ind w:left="0" w:hanging="2"/>
        <w:rPr>
          <w:sz w:val="24"/>
          <w:szCs w:val="24"/>
        </w:rPr>
      </w:pPr>
      <w:bookmarkStart w:id="2624" w:name="_GoBack"/>
      <w:bookmarkEnd w:id="2624"/>
    </w:p>
    <w:sectPr w:rsidR="00C328A2">
      <w:headerReference w:type="default" r:id="rId12"/>
      <w:footerReference w:type="default" r:id="rId13"/>
      <w:headerReference w:type="first" r:id="rId14"/>
      <w:footerReference w:type="first" r:id="rId15"/>
      <w:pgSz w:w="11906" w:h="16838"/>
      <w:pgMar w:top="777" w:right="851" w:bottom="777" w:left="1276"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72002" w14:textId="77777777" w:rsidR="003C4158" w:rsidRDefault="003C4158">
      <w:pPr>
        <w:spacing w:after="0" w:line="240" w:lineRule="auto"/>
      </w:pPr>
      <w:r>
        <w:separator/>
      </w:r>
    </w:p>
  </w:endnote>
  <w:endnote w:type="continuationSeparator" w:id="0">
    <w:p w14:paraId="6AB5E62C" w14:textId="77777777" w:rsidR="003C4158" w:rsidRDefault="003C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15" w14:textId="77777777" w:rsidR="00E96026" w:rsidRDefault="00E96026">
    <w:pPr>
      <w:spacing w:line="240" w:lineRule="auto"/>
      <w:ind w:left="0" w:hanging="2"/>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7511" w14:textId="77777777" w:rsidR="00E96026" w:rsidRDefault="00E96026">
    <w:pPr>
      <w:spacing w:line="240" w:lineRule="auto"/>
      <w:ind w:left="0" w:firstLine="0"/>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DC4B3" w14:textId="77777777" w:rsidR="003C4158" w:rsidRDefault="003C4158">
      <w:r>
        <w:separator/>
      </w:r>
    </w:p>
  </w:footnote>
  <w:footnote w:type="continuationSeparator" w:id="0">
    <w:p w14:paraId="491FBDB5" w14:textId="77777777" w:rsidR="003C4158" w:rsidRDefault="003C4158">
      <w:r>
        <w:continuationSeparator/>
      </w:r>
    </w:p>
  </w:footnote>
  <w:footnote w:id="1">
    <w:p w14:paraId="44149AF8" w14:textId="77777777" w:rsidR="00E96026" w:rsidDel="00426495" w:rsidRDefault="00E96026">
      <w:pPr>
        <w:pStyle w:val="Textodenotaderodap"/>
        <w:spacing w:line="240" w:lineRule="auto"/>
        <w:ind w:left="0" w:hanging="2"/>
        <w:rPr>
          <w:del w:id="72" w:author="DIBICT" w:date="2025-12-12T16:21:00Z"/>
        </w:rPr>
      </w:pPr>
      <w:del w:id="73" w:author="DIBICT" w:date="2025-12-12T16:21:00Z">
        <w:r w:rsidDel="00426495">
          <w:rPr>
            <w:rStyle w:val="Caracteresdenotaderodap"/>
          </w:rPr>
          <w:footnoteRef/>
        </w:r>
        <w:r w:rsidDel="00426495">
          <w:rPr>
            <w:sz w:val="16"/>
            <w:szCs w:val="16"/>
          </w:rPr>
          <w:delText xml:space="preserve">Cotistas negros/pardos, portadores de necessidades especiais ou indígenas devem ser egressos da rede pública e participantes do Cadastro Único para Programas Sociais do Governo Federal (CadÚnico), de que trata o Decreto nº6.135/2007. </w:delText>
        </w:r>
        <w:r w:rsidDel="00426495">
          <w:rPr>
            <w:rFonts w:eastAsia="Times New Roman"/>
            <w:sz w:val="16"/>
            <w:szCs w:val="16"/>
          </w:rPr>
          <w:delText>A atribuição de vagas para cotistas segue orientação prevista na RESOLUÇÃO Nº. 82/2022-CONSUNI/UFAL, de 06 de setembro de 2022 da Secretaria Executiva dos Conselhos Superiores – SECS/UFAL.</w:delText>
        </w:r>
      </w:del>
    </w:p>
  </w:footnote>
  <w:footnote w:id="2">
    <w:p w14:paraId="6589ED2A" w14:textId="77777777" w:rsidR="00E96026" w:rsidDel="00426495" w:rsidRDefault="00E96026">
      <w:pPr>
        <w:spacing w:line="240" w:lineRule="auto"/>
        <w:ind w:left="0" w:firstLine="0"/>
        <w:rPr>
          <w:del w:id="74" w:author="DIBICT" w:date="2025-12-12T16:21:00Z"/>
        </w:rPr>
      </w:pPr>
      <w:del w:id="75" w:author="DIBICT" w:date="2025-12-12T16:21:00Z">
        <w:r w:rsidDel="00426495">
          <w:rPr>
            <w:rStyle w:val="Caracteresdenotaderodap"/>
          </w:rPr>
          <w:footnoteRef/>
        </w:r>
        <w:r w:rsidDel="00426495">
          <w:rPr>
            <w:rFonts w:eastAsia="Times New Roman"/>
            <w:sz w:val="16"/>
            <w:szCs w:val="16"/>
          </w:rPr>
          <w:delText>A cota para os servidores tem amparo e é decorrente do Plano Anual de Capacitação de 2017 da UFAL e no Plano de Desenvolvimento Institucional 2013-2017 da UFAL, Lei 11.091/2005, Lei 12.772/2012, Decreto 5.707/2006, Decreto 5825/2006.</w:delText>
        </w:r>
      </w:del>
    </w:p>
  </w:footnote>
  <w:footnote w:id="3">
    <w:p w14:paraId="775C52A0" w14:textId="77777777" w:rsidR="00E96026" w:rsidDel="00426495" w:rsidRDefault="00E96026">
      <w:pPr>
        <w:spacing w:line="240" w:lineRule="auto"/>
        <w:ind w:left="0" w:firstLine="0"/>
        <w:rPr>
          <w:del w:id="91" w:author="DIBICT" w:date="2025-12-12T16:21:00Z"/>
          <w:sz w:val="16"/>
          <w:szCs w:val="16"/>
        </w:rPr>
      </w:pPr>
      <w:del w:id="92" w:author="DIBICT" w:date="2025-12-12T16:21:00Z">
        <w:r w:rsidDel="00426495">
          <w:rPr>
            <w:rStyle w:val="Caracteresdenotaderodap"/>
          </w:rPr>
          <w:footnoteRef/>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9C4C" w14:textId="31875DAE" w:rsidR="00E96026" w:rsidRDefault="00E96026">
    <w:pPr>
      <w:spacing w:line="240" w:lineRule="auto"/>
      <w:ind w:left="0" w:right="-852" w:hanging="2"/>
      <w:rPr>
        <w:rFonts w:eastAsia="Times New Roman"/>
        <w:sz w:val="16"/>
        <w:szCs w:val="16"/>
      </w:rPr>
    </w:pPr>
    <w:r>
      <w:rPr>
        <w:rFonts w:eastAsia="Times New Roman"/>
        <w:sz w:val="16"/>
        <w:szCs w:val="16"/>
      </w:rPr>
      <w:t>Edital de Abertura n.</w:t>
    </w:r>
    <w:r w:rsidRPr="00E67EA3">
      <w:rPr>
        <w:rFonts w:eastAsia="Times New Roman"/>
        <w:sz w:val="16"/>
        <w:szCs w:val="16"/>
        <w:rPrChange w:id="2625" w:author="DIBICT" w:date="2025-12-09T15:44:00Z">
          <w:rPr>
            <w:rFonts w:eastAsia="Times New Roman"/>
            <w:sz w:val="16"/>
            <w:szCs w:val="16"/>
            <w:highlight w:val="yellow"/>
          </w:rPr>
        </w:rPrChange>
      </w:rPr>
      <w:t xml:space="preserve">º </w:t>
    </w:r>
    <w:ins w:id="2626" w:author="DIBICT" w:date="2025-12-09T15:44:00Z">
      <w:r w:rsidR="00E67EA3" w:rsidRPr="00E67EA3">
        <w:rPr>
          <w:rFonts w:eastAsia="Times New Roman"/>
          <w:sz w:val="16"/>
          <w:szCs w:val="16"/>
          <w:rPrChange w:id="2627" w:author="DIBICT" w:date="2025-12-09T15:44:00Z">
            <w:rPr>
              <w:rFonts w:eastAsia="Times New Roman"/>
              <w:sz w:val="16"/>
              <w:szCs w:val="16"/>
              <w:highlight w:val="yellow"/>
            </w:rPr>
          </w:rPrChange>
        </w:rPr>
        <w:t>09</w:t>
      </w:r>
    </w:ins>
    <w:del w:id="2628" w:author="DIBICT" w:date="2025-12-09T15:44:00Z">
      <w:r w:rsidRPr="00E67EA3" w:rsidDel="00E67EA3">
        <w:rPr>
          <w:rFonts w:eastAsia="Times New Roman"/>
          <w:sz w:val="16"/>
          <w:szCs w:val="16"/>
          <w:rPrChange w:id="2629" w:author="DIBICT" w:date="2025-12-09T15:44:00Z">
            <w:rPr>
              <w:rFonts w:eastAsia="Times New Roman"/>
              <w:sz w:val="16"/>
              <w:szCs w:val="16"/>
              <w:highlight w:val="yellow"/>
            </w:rPr>
          </w:rPrChange>
        </w:rPr>
        <w:delText>XX</w:delText>
      </w:r>
    </w:del>
    <w:r w:rsidRPr="00E67EA3">
      <w:rPr>
        <w:rFonts w:eastAsia="Times New Roman"/>
        <w:sz w:val="16"/>
        <w:szCs w:val="16"/>
        <w:rPrChange w:id="2630" w:author="DIBICT" w:date="2025-12-09T15:44: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845DED">
      <w:rPr>
        <w:rFonts w:eastAsia="Times New Roman"/>
        <w:noProof/>
        <w:sz w:val="16"/>
        <w:szCs w:val="16"/>
      </w:rPr>
      <w:t>2</w:t>
    </w:r>
    <w:r>
      <w:rPr>
        <w:rFonts w:eastAsia="Times New Roman"/>
        <w:sz w:val="16"/>
        <w:szCs w:val="16"/>
      </w:rPr>
      <w:fldChar w:fldCharType="end"/>
    </w:r>
  </w:p>
  <w:p w14:paraId="39A1DE96" w14:textId="77777777" w:rsidR="00E96026" w:rsidRDefault="00E96026">
    <w:pPr>
      <w:spacing w:line="240" w:lineRule="auto"/>
      <w:jc w:val="center"/>
      <w:rPr>
        <w:rFonts w:ascii="Times New Roman" w:eastAsia="Times New Roman" w:hAnsi="Times New Roman" w:cs="Times New Roman"/>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6E15" w14:textId="640E7A4F" w:rsidR="00E96026" w:rsidRDefault="00E96026">
    <w:pPr>
      <w:pBdr>
        <w:bottom w:val="single" w:sz="4" w:space="1" w:color="D9D9D9"/>
      </w:pBdr>
      <w:spacing w:line="240" w:lineRule="auto"/>
      <w:ind w:left="0" w:right="-852" w:hanging="2"/>
      <w:rPr>
        <w:rFonts w:eastAsia="Times New Roman"/>
        <w:sz w:val="16"/>
        <w:szCs w:val="16"/>
      </w:rPr>
    </w:pPr>
    <w:r>
      <w:rPr>
        <w:rFonts w:eastAsia="Times New Roman"/>
        <w:sz w:val="16"/>
        <w:szCs w:val="16"/>
      </w:rPr>
      <w:t xml:space="preserve">Edital de Abertura n.º </w:t>
    </w:r>
    <w:ins w:id="2631" w:author="DIBICT" w:date="2025-12-09T15:45:00Z">
      <w:r w:rsidR="00E67EA3" w:rsidRPr="00E67EA3">
        <w:rPr>
          <w:rFonts w:eastAsia="Times New Roman"/>
          <w:sz w:val="16"/>
          <w:szCs w:val="16"/>
          <w:rPrChange w:id="2632" w:author="DIBICT" w:date="2025-12-09T15:45:00Z">
            <w:rPr>
              <w:rFonts w:eastAsia="Times New Roman"/>
              <w:sz w:val="16"/>
              <w:szCs w:val="16"/>
              <w:highlight w:val="yellow"/>
            </w:rPr>
          </w:rPrChange>
        </w:rPr>
        <w:t>09</w:t>
      </w:r>
    </w:ins>
    <w:del w:id="2633" w:author="DIBICT" w:date="2025-12-09T15:45:00Z">
      <w:r w:rsidRPr="00E67EA3" w:rsidDel="00E67EA3">
        <w:rPr>
          <w:rFonts w:eastAsia="Times New Roman"/>
          <w:sz w:val="16"/>
          <w:szCs w:val="16"/>
          <w:rPrChange w:id="2634" w:author="DIBICT" w:date="2025-12-09T15:45:00Z">
            <w:rPr>
              <w:rFonts w:eastAsia="Times New Roman"/>
              <w:sz w:val="16"/>
              <w:szCs w:val="16"/>
              <w:highlight w:val="yellow"/>
            </w:rPr>
          </w:rPrChange>
        </w:rPr>
        <w:delText>XX</w:delText>
      </w:r>
    </w:del>
    <w:r w:rsidRPr="00E67EA3">
      <w:rPr>
        <w:rFonts w:eastAsia="Times New Roman"/>
        <w:sz w:val="16"/>
        <w:szCs w:val="16"/>
        <w:rPrChange w:id="2635" w:author="DIBICT" w:date="2025-12-09T15:45: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845DED">
      <w:rPr>
        <w:rFonts w:eastAsia="Times New Roman"/>
        <w:noProof/>
        <w:sz w:val="16"/>
        <w:szCs w:val="16"/>
      </w:rPr>
      <w:t>1</w:t>
    </w:r>
    <w:r>
      <w:rPr>
        <w:rFonts w:eastAsia="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E2"/>
    <w:multiLevelType w:val="multilevel"/>
    <w:tmpl w:val="28C21D62"/>
    <w:lvl w:ilvl="0">
      <w:start w:val="1"/>
      <w:numFmt w:val="lowerLetter"/>
      <w:lvlText w:val="%1)"/>
      <w:lvlJc w:val="left"/>
      <w:pPr>
        <w:tabs>
          <w:tab w:val="num" w:pos="0"/>
        </w:tabs>
        <w:ind w:left="698" w:hanging="360"/>
      </w:pPr>
    </w:lvl>
    <w:lvl w:ilvl="1">
      <w:start w:val="1"/>
      <w:numFmt w:val="lowerLetter"/>
      <w:lvlText w:val="%2."/>
      <w:lvlJc w:val="left"/>
      <w:pPr>
        <w:tabs>
          <w:tab w:val="num" w:pos="0"/>
        </w:tabs>
        <w:ind w:left="1418" w:hanging="360"/>
      </w:pPr>
    </w:lvl>
    <w:lvl w:ilvl="2">
      <w:start w:val="1"/>
      <w:numFmt w:val="lowerRoman"/>
      <w:lvlText w:val="%3."/>
      <w:lvlJc w:val="right"/>
      <w:pPr>
        <w:tabs>
          <w:tab w:val="num" w:pos="0"/>
        </w:tabs>
        <w:ind w:left="2138" w:hanging="180"/>
      </w:pPr>
    </w:lvl>
    <w:lvl w:ilvl="3">
      <w:start w:val="1"/>
      <w:numFmt w:val="decimal"/>
      <w:lvlText w:val="%4."/>
      <w:lvlJc w:val="left"/>
      <w:pPr>
        <w:tabs>
          <w:tab w:val="num" w:pos="0"/>
        </w:tabs>
        <w:ind w:left="2858" w:hanging="360"/>
      </w:pPr>
    </w:lvl>
    <w:lvl w:ilvl="4">
      <w:start w:val="1"/>
      <w:numFmt w:val="lowerLetter"/>
      <w:lvlText w:val="%5."/>
      <w:lvlJc w:val="left"/>
      <w:pPr>
        <w:tabs>
          <w:tab w:val="num" w:pos="0"/>
        </w:tabs>
        <w:ind w:left="3578" w:hanging="360"/>
      </w:pPr>
    </w:lvl>
    <w:lvl w:ilvl="5">
      <w:start w:val="1"/>
      <w:numFmt w:val="lowerRoman"/>
      <w:lvlText w:val="%6."/>
      <w:lvlJc w:val="right"/>
      <w:pPr>
        <w:tabs>
          <w:tab w:val="num" w:pos="0"/>
        </w:tabs>
        <w:ind w:left="4298" w:hanging="180"/>
      </w:pPr>
    </w:lvl>
    <w:lvl w:ilvl="6">
      <w:start w:val="1"/>
      <w:numFmt w:val="decimal"/>
      <w:lvlText w:val="%7."/>
      <w:lvlJc w:val="left"/>
      <w:pPr>
        <w:tabs>
          <w:tab w:val="num" w:pos="0"/>
        </w:tabs>
        <w:ind w:left="5018" w:hanging="360"/>
      </w:pPr>
    </w:lvl>
    <w:lvl w:ilvl="7">
      <w:start w:val="1"/>
      <w:numFmt w:val="lowerLetter"/>
      <w:lvlText w:val="%8."/>
      <w:lvlJc w:val="left"/>
      <w:pPr>
        <w:tabs>
          <w:tab w:val="num" w:pos="0"/>
        </w:tabs>
        <w:ind w:left="5738" w:hanging="360"/>
      </w:pPr>
    </w:lvl>
    <w:lvl w:ilvl="8">
      <w:start w:val="1"/>
      <w:numFmt w:val="lowerRoman"/>
      <w:lvlText w:val="%9."/>
      <w:lvlJc w:val="right"/>
      <w:pPr>
        <w:tabs>
          <w:tab w:val="num" w:pos="0"/>
        </w:tabs>
        <w:ind w:left="6458" w:hanging="180"/>
      </w:pPr>
    </w:lvl>
  </w:abstractNum>
  <w:abstractNum w:abstractNumId="1">
    <w:nsid w:val="13640D4C"/>
    <w:multiLevelType w:val="multilevel"/>
    <w:tmpl w:val="A814B132"/>
    <w:lvl w:ilvl="0">
      <w:start w:val="1"/>
      <w:numFmt w:val="bullet"/>
      <w:lvlText w:val=""/>
      <w:lvlJc w:val="left"/>
      <w:pPr>
        <w:tabs>
          <w:tab w:val="num" w:pos="0"/>
        </w:tabs>
        <w:ind w:left="1710" w:hanging="360"/>
      </w:pPr>
      <w:rPr>
        <w:rFonts w:ascii="Symbol" w:hAnsi="Symbol" w:cs="Symbol" w:hint="default"/>
      </w:rPr>
    </w:lvl>
    <w:lvl w:ilvl="1">
      <w:start w:val="1"/>
      <w:numFmt w:val="bullet"/>
      <w:lvlText w:val="o"/>
      <w:lvlJc w:val="left"/>
      <w:pPr>
        <w:tabs>
          <w:tab w:val="num" w:pos="0"/>
        </w:tabs>
        <w:ind w:left="2430" w:hanging="360"/>
      </w:pPr>
      <w:rPr>
        <w:rFonts w:ascii="Courier New" w:hAnsi="Courier New" w:cs="Courier New" w:hint="default"/>
      </w:rPr>
    </w:lvl>
    <w:lvl w:ilvl="2">
      <w:start w:val="1"/>
      <w:numFmt w:val="bullet"/>
      <w:lvlText w:val=""/>
      <w:lvlJc w:val="left"/>
      <w:pPr>
        <w:tabs>
          <w:tab w:val="num" w:pos="0"/>
        </w:tabs>
        <w:ind w:left="3150" w:hanging="360"/>
      </w:pPr>
      <w:rPr>
        <w:rFonts w:ascii="Wingdings" w:hAnsi="Wingdings" w:cs="Wingdings" w:hint="default"/>
      </w:rPr>
    </w:lvl>
    <w:lvl w:ilvl="3">
      <w:start w:val="1"/>
      <w:numFmt w:val="bullet"/>
      <w:lvlText w:val=""/>
      <w:lvlJc w:val="left"/>
      <w:pPr>
        <w:tabs>
          <w:tab w:val="num" w:pos="0"/>
        </w:tabs>
        <w:ind w:left="3870" w:hanging="360"/>
      </w:pPr>
      <w:rPr>
        <w:rFonts w:ascii="Symbol" w:hAnsi="Symbol" w:cs="Symbol" w:hint="default"/>
      </w:rPr>
    </w:lvl>
    <w:lvl w:ilvl="4">
      <w:start w:val="1"/>
      <w:numFmt w:val="bullet"/>
      <w:lvlText w:val="o"/>
      <w:lvlJc w:val="left"/>
      <w:pPr>
        <w:tabs>
          <w:tab w:val="num" w:pos="0"/>
        </w:tabs>
        <w:ind w:left="4590" w:hanging="360"/>
      </w:pPr>
      <w:rPr>
        <w:rFonts w:ascii="Courier New" w:hAnsi="Courier New" w:cs="Courier New" w:hint="default"/>
      </w:rPr>
    </w:lvl>
    <w:lvl w:ilvl="5">
      <w:start w:val="1"/>
      <w:numFmt w:val="bullet"/>
      <w:lvlText w:val=""/>
      <w:lvlJc w:val="left"/>
      <w:pPr>
        <w:tabs>
          <w:tab w:val="num" w:pos="0"/>
        </w:tabs>
        <w:ind w:left="5310" w:hanging="360"/>
      </w:pPr>
      <w:rPr>
        <w:rFonts w:ascii="Wingdings" w:hAnsi="Wingdings" w:cs="Wingdings" w:hint="default"/>
      </w:rPr>
    </w:lvl>
    <w:lvl w:ilvl="6">
      <w:start w:val="1"/>
      <w:numFmt w:val="bullet"/>
      <w:lvlText w:val=""/>
      <w:lvlJc w:val="left"/>
      <w:pPr>
        <w:tabs>
          <w:tab w:val="num" w:pos="0"/>
        </w:tabs>
        <w:ind w:left="6030" w:hanging="360"/>
      </w:pPr>
      <w:rPr>
        <w:rFonts w:ascii="Symbol" w:hAnsi="Symbol" w:cs="Symbol" w:hint="default"/>
      </w:rPr>
    </w:lvl>
    <w:lvl w:ilvl="7">
      <w:start w:val="1"/>
      <w:numFmt w:val="bullet"/>
      <w:lvlText w:val="o"/>
      <w:lvlJc w:val="left"/>
      <w:pPr>
        <w:tabs>
          <w:tab w:val="num" w:pos="0"/>
        </w:tabs>
        <w:ind w:left="6750" w:hanging="360"/>
      </w:pPr>
      <w:rPr>
        <w:rFonts w:ascii="Courier New" w:hAnsi="Courier New" w:cs="Courier New" w:hint="default"/>
      </w:rPr>
    </w:lvl>
    <w:lvl w:ilvl="8">
      <w:start w:val="1"/>
      <w:numFmt w:val="bullet"/>
      <w:lvlText w:val=""/>
      <w:lvlJc w:val="left"/>
      <w:pPr>
        <w:tabs>
          <w:tab w:val="num" w:pos="0"/>
        </w:tabs>
        <w:ind w:left="7470" w:hanging="360"/>
      </w:pPr>
      <w:rPr>
        <w:rFonts w:ascii="Wingdings" w:hAnsi="Wingdings" w:cs="Wingdings" w:hint="default"/>
      </w:rPr>
    </w:lvl>
  </w:abstractNum>
  <w:abstractNum w:abstractNumId="2">
    <w:nsid w:val="156F0937"/>
    <w:multiLevelType w:val="multilevel"/>
    <w:tmpl w:val="7A187EEE"/>
    <w:lvl w:ilvl="0">
      <w:start w:val="1"/>
      <w:numFmt w:val="decimal"/>
      <w:lvlText w:val="%1."/>
      <w:lvlJc w:val="left"/>
      <w:pPr>
        <w:tabs>
          <w:tab w:val="num" w:pos="0"/>
        </w:tabs>
        <w:ind w:left="338" w:hanging="360"/>
      </w:pPr>
    </w:lvl>
    <w:lvl w:ilvl="1">
      <w:start w:val="1"/>
      <w:numFmt w:val="decimal"/>
      <w:pStyle w:val="PargrafodaLista"/>
      <w:isLgl/>
      <w:lvlText w:val="%1.%2."/>
      <w:lvlJc w:val="left"/>
      <w:pPr>
        <w:tabs>
          <w:tab w:val="num" w:pos="0"/>
        </w:tabs>
        <w:ind w:left="338" w:hanging="360"/>
      </w:pPr>
      <w:rPr>
        <w:b/>
      </w:rPr>
    </w:lvl>
    <w:lvl w:ilvl="2">
      <w:start w:val="1"/>
      <w:numFmt w:val="decimal"/>
      <w:isLgl/>
      <w:lvlText w:val="%1.%2.%3."/>
      <w:lvlJc w:val="left"/>
      <w:pPr>
        <w:tabs>
          <w:tab w:val="num" w:pos="0"/>
        </w:tabs>
        <w:ind w:left="1146" w:hanging="720"/>
      </w:pPr>
      <w:rPr>
        <w:b/>
      </w:rPr>
    </w:lvl>
    <w:lvl w:ilvl="3">
      <w:start w:val="1"/>
      <w:numFmt w:val="decimal"/>
      <w:isLgl/>
      <w:lvlText w:val="%1.%2.%3.%4."/>
      <w:lvlJc w:val="left"/>
      <w:pPr>
        <w:tabs>
          <w:tab w:val="num" w:pos="0"/>
        </w:tabs>
        <w:ind w:left="698" w:hanging="720"/>
      </w:pPr>
      <w:rPr>
        <w:b/>
      </w:rPr>
    </w:lvl>
    <w:lvl w:ilvl="4">
      <w:start w:val="1"/>
      <w:numFmt w:val="decimal"/>
      <w:isLgl/>
      <w:lvlText w:val="%1.%2.%3.%4.%5."/>
      <w:lvlJc w:val="left"/>
      <w:pPr>
        <w:tabs>
          <w:tab w:val="num" w:pos="0"/>
        </w:tabs>
        <w:ind w:left="1058" w:hanging="1080"/>
      </w:pPr>
      <w:rPr>
        <w:b/>
      </w:rPr>
    </w:lvl>
    <w:lvl w:ilvl="5">
      <w:start w:val="1"/>
      <w:numFmt w:val="decimal"/>
      <w:isLgl/>
      <w:lvlText w:val="%1.%2.%3.%4.%5.%6."/>
      <w:lvlJc w:val="left"/>
      <w:pPr>
        <w:tabs>
          <w:tab w:val="num" w:pos="0"/>
        </w:tabs>
        <w:ind w:left="1058" w:hanging="1080"/>
      </w:pPr>
      <w:rPr>
        <w:b/>
      </w:rPr>
    </w:lvl>
    <w:lvl w:ilvl="6">
      <w:start w:val="1"/>
      <w:numFmt w:val="decimal"/>
      <w:isLgl/>
      <w:lvlText w:val="%1.%2.%3.%4.%5.%6.%7."/>
      <w:lvlJc w:val="left"/>
      <w:pPr>
        <w:tabs>
          <w:tab w:val="num" w:pos="0"/>
        </w:tabs>
        <w:ind w:left="1418" w:hanging="1440"/>
      </w:pPr>
      <w:rPr>
        <w:b/>
      </w:rPr>
    </w:lvl>
    <w:lvl w:ilvl="7">
      <w:start w:val="1"/>
      <w:numFmt w:val="decimal"/>
      <w:isLgl/>
      <w:lvlText w:val="%1.%2.%3.%4.%5.%6.%7.%8."/>
      <w:lvlJc w:val="left"/>
      <w:pPr>
        <w:tabs>
          <w:tab w:val="num" w:pos="0"/>
        </w:tabs>
        <w:ind w:left="1418" w:hanging="1440"/>
      </w:pPr>
      <w:rPr>
        <w:b/>
      </w:rPr>
    </w:lvl>
    <w:lvl w:ilvl="8">
      <w:start w:val="1"/>
      <w:numFmt w:val="decimal"/>
      <w:isLgl/>
      <w:lvlText w:val="%1.%2.%3.%4.%5.%6.%7.%8.%9."/>
      <w:lvlJc w:val="left"/>
      <w:pPr>
        <w:tabs>
          <w:tab w:val="num" w:pos="0"/>
        </w:tabs>
        <w:ind w:left="1778" w:hanging="1800"/>
      </w:pPr>
      <w:rPr>
        <w:b/>
      </w:rPr>
    </w:lvl>
  </w:abstractNum>
  <w:abstractNum w:abstractNumId="3">
    <w:nsid w:val="25FD0CAB"/>
    <w:multiLevelType w:val="multilevel"/>
    <w:tmpl w:val="4DBA60D6"/>
    <w:lvl w:ilvl="0">
      <w:start w:val="1"/>
      <w:numFmt w:val="decimal"/>
      <w:pStyle w:val="Ttulo1"/>
      <w:lvlText w:val=""/>
      <w:lvlJc w:val="left"/>
      <w:pPr>
        <w:tabs>
          <w:tab w:val="num" w:pos="0"/>
        </w:tabs>
        <w:ind w:left="0" w:firstLine="0"/>
      </w:pPr>
      <w:rPr>
        <w:position w:val="0"/>
        <w:sz w:val="20"/>
        <w:vertAlign w:val="baseline"/>
      </w:rPr>
    </w:lvl>
    <w:lvl w:ilvl="1">
      <w:start w:val="1"/>
      <w:numFmt w:val="decimal"/>
      <w:pStyle w:val="Ttulo2"/>
      <w:lvlText w:val=""/>
      <w:lvlJc w:val="left"/>
      <w:pPr>
        <w:tabs>
          <w:tab w:val="num" w:pos="0"/>
        </w:tabs>
        <w:ind w:left="0" w:firstLine="0"/>
      </w:pPr>
      <w:rPr>
        <w:position w:val="0"/>
        <w:sz w:val="20"/>
        <w:vertAlign w:val="baseline"/>
      </w:rPr>
    </w:lvl>
    <w:lvl w:ilvl="2">
      <w:start w:val="1"/>
      <w:numFmt w:val="decimal"/>
      <w:pStyle w:val="Ttulo3"/>
      <w:lvlText w:val=""/>
      <w:lvlJc w:val="left"/>
      <w:pPr>
        <w:tabs>
          <w:tab w:val="num" w:pos="0"/>
        </w:tabs>
        <w:ind w:left="0" w:firstLine="0"/>
      </w:pPr>
      <w:rPr>
        <w:position w:val="0"/>
        <w:sz w:val="20"/>
        <w:vertAlign w:val="baseline"/>
      </w:rPr>
    </w:lvl>
    <w:lvl w:ilvl="3">
      <w:start w:val="1"/>
      <w:numFmt w:val="decimal"/>
      <w:pStyle w:val="Ttulo4"/>
      <w:lvlText w:val=""/>
      <w:lvlJc w:val="left"/>
      <w:pPr>
        <w:tabs>
          <w:tab w:val="num" w:pos="0"/>
        </w:tabs>
        <w:ind w:left="0" w:firstLine="0"/>
      </w:pPr>
      <w:rPr>
        <w:position w:val="0"/>
        <w:sz w:val="20"/>
        <w:vertAlign w:val="baseline"/>
      </w:rPr>
    </w:lvl>
    <w:lvl w:ilvl="4">
      <w:start w:val="1"/>
      <w:numFmt w:val="decimal"/>
      <w:pStyle w:val="Ttulo5"/>
      <w:lvlText w:val=""/>
      <w:lvlJc w:val="left"/>
      <w:pPr>
        <w:tabs>
          <w:tab w:val="num" w:pos="0"/>
        </w:tabs>
        <w:ind w:left="0" w:firstLine="0"/>
      </w:pPr>
      <w:rPr>
        <w:position w:val="0"/>
        <w:sz w:val="20"/>
        <w:vertAlign w:val="baseline"/>
      </w:rPr>
    </w:lvl>
    <w:lvl w:ilvl="5">
      <w:start w:val="1"/>
      <w:numFmt w:val="decimal"/>
      <w:pStyle w:val="Ttulo6"/>
      <w:lvlText w:val=""/>
      <w:lvlJc w:val="left"/>
      <w:pPr>
        <w:tabs>
          <w:tab w:val="num" w:pos="0"/>
        </w:tabs>
        <w:ind w:left="0" w:firstLine="0"/>
      </w:pPr>
      <w:rPr>
        <w:position w:val="0"/>
        <w:sz w:val="20"/>
        <w:vertAlign w:val="baseline"/>
      </w:rPr>
    </w:lvl>
    <w:lvl w:ilvl="6">
      <w:start w:val="1"/>
      <w:numFmt w:val="decimal"/>
      <w:pStyle w:val="Ttulo7"/>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nsid w:val="38EC7CE6"/>
    <w:multiLevelType w:val="multilevel"/>
    <w:tmpl w:val="D0EC83B8"/>
    <w:lvl w:ilvl="0">
      <w:start w:val="1"/>
      <w:numFmt w:val="lowerLetter"/>
      <w:lvlText w:val="%1)"/>
      <w:lvlJc w:val="right"/>
      <w:pPr>
        <w:tabs>
          <w:tab w:val="num" w:pos="0"/>
        </w:tabs>
        <w:ind w:left="1710" w:hanging="360"/>
      </w:pPr>
      <w:rPr>
        <w:rFonts w:ascii="Arial" w:eastAsia="Arial" w:hAnsi="Arial" w:cs="Arial"/>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5">
    <w:nsid w:val="39B50594"/>
    <w:multiLevelType w:val="multilevel"/>
    <w:tmpl w:val="7180C9AE"/>
    <w:lvl w:ilvl="0">
      <w:start w:val="1"/>
      <w:numFmt w:val="bullet"/>
      <w:lvlText w:val="●"/>
      <w:lvlJc w:val="left"/>
      <w:pPr>
        <w:tabs>
          <w:tab w:val="num" w:pos="0"/>
        </w:tabs>
        <w:ind w:left="720" w:hanging="360"/>
      </w:pPr>
      <w:rPr>
        <w:rFonts w:ascii="Noto Sans Symbols" w:hAnsi="Noto Sans Symbols" w:cs="Noto Sans Symbols" w:hint="default"/>
        <w:color w:val="auto"/>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
    <w:nsid w:val="3D467756"/>
    <w:multiLevelType w:val="multilevel"/>
    <w:tmpl w:val="DAE876B0"/>
    <w:lvl w:ilvl="0">
      <w:start w:val="1"/>
      <w:numFmt w:val="bullet"/>
      <w:lvlText w:val=""/>
      <w:lvlJc w:val="left"/>
      <w:pPr>
        <w:tabs>
          <w:tab w:val="num" w:pos="0"/>
        </w:tabs>
        <w:ind w:left="1710" w:hanging="360"/>
      </w:pPr>
      <w:rPr>
        <w:rFonts w:ascii="Symbol" w:hAnsi="Symbol" w:cs="Symbol" w:hint="default"/>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7">
    <w:nsid w:val="4C2F5F28"/>
    <w:multiLevelType w:val="multilevel"/>
    <w:tmpl w:val="A87E8A38"/>
    <w:lvl w:ilvl="0">
      <w:start w:val="1"/>
      <w:numFmt w:val="upperRoman"/>
      <w:lvlText w:val="%1."/>
      <w:lvlJc w:val="right"/>
      <w:pPr>
        <w:tabs>
          <w:tab w:val="num" w:pos="0"/>
        </w:tabs>
        <w:ind w:left="720" w:hanging="360"/>
      </w:pPr>
    </w:lvl>
    <w:lvl w:ilvl="1">
      <w:start w:val="1"/>
      <w:numFmt w:val="lowerLetter"/>
      <w:lvlText w:val="%2)"/>
      <w:lvlJc w:val="right"/>
      <w:pPr>
        <w:tabs>
          <w:tab w:val="num" w:pos="0"/>
        </w:tabs>
        <w:ind w:left="1440" w:hanging="360"/>
      </w:pPr>
      <w:rPr>
        <w:rFonts w:ascii="Arial" w:eastAsia="Arial" w:hAnsi="Arial" w:cs="Arial"/>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DE75759"/>
    <w:multiLevelType w:val="multilevel"/>
    <w:tmpl w:val="74A69A0A"/>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9">
    <w:nsid w:val="4FB81916"/>
    <w:multiLevelType w:val="multilevel"/>
    <w:tmpl w:val="22EC1A7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0">
    <w:nsid w:val="62064C02"/>
    <w:multiLevelType w:val="multilevel"/>
    <w:tmpl w:val="44AE35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A545DDB"/>
    <w:multiLevelType w:val="multilevel"/>
    <w:tmpl w:val="D8ACCCD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2">
    <w:nsid w:val="6BDC19F6"/>
    <w:multiLevelType w:val="multilevel"/>
    <w:tmpl w:val="7458AD60"/>
    <w:lvl w:ilvl="0">
      <w:start w:val="1"/>
      <w:numFmt w:val="lowerLetter"/>
      <w:lvlText w:val="%1)"/>
      <w:lvlJc w:val="left"/>
      <w:pPr>
        <w:tabs>
          <w:tab w:val="num" w:pos="0"/>
        </w:tabs>
        <w:ind w:left="1390" w:hanging="360"/>
      </w:pPr>
    </w:lvl>
    <w:lvl w:ilvl="1">
      <w:start w:val="1"/>
      <w:numFmt w:val="lowerLetter"/>
      <w:lvlText w:val="%2."/>
      <w:lvlJc w:val="left"/>
      <w:pPr>
        <w:tabs>
          <w:tab w:val="num" w:pos="0"/>
        </w:tabs>
        <w:ind w:left="2110" w:hanging="360"/>
      </w:pPr>
    </w:lvl>
    <w:lvl w:ilvl="2">
      <w:start w:val="1"/>
      <w:numFmt w:val="lowerRoman"/>
      <w:lvlText w:val="%3."/>
      <w:lvlJc w:val="right"/>
      <w:pPr>
        <w:tabs>
          <w:tab w:val="num" w:pos="0"/>
        </w:tabs>
        <w:ind w:left="2830" w:hanging="180"/>
      </w:pPr>
    </w:lvl>
    <w:lvl w:ilvl="3">
      <w:start w:val="1"/>
      <w:numFmt w:val="decimal"/>
      <w:lvlText w:val="%4."/>
      <w:lvlJc w:val="left"/>
      <w:pPr>
        <w:tabs>
          <w:tab w:val="num" w:pos="0"/>
        </w:tabs>
        <w:ind w:left="3550" w:hanging="360"/>
      </w:pPr>
    </w:lvl>
    <w:lvl w:ilvl="4">
      <w:start w:val="1"/>
      <w:numFmt w:val="lowerLetter"/>
      <w:lvlText w:val="%5."/>
      <w:lvlJc w:val="left"/>
      <w:pPr>
        <w:tabs>
          <w:tab w:val="num" w:pos="0"/>
        </w:tabs>
        <w:ind w:left="4270" w:hanging="360"/>
      </w:pPr>
    </w:lvl>
    <w:lvl w:ilvl="5">
      <w:start w:val="1"/>
      <w:numFmt w:val="lowerRoman"/>
      <w:lvlText w:val="%6."/>
      <w:lvlJc w:val="right"/>
      <w:pPr>
        <w:tabs>
          <w:tab w:val="num" w:pos="0"/>
        </w:tabs>
        <w:ind w:left="4990" w:hanging="180"/>
      </w:pPr>
    </w:lvl>
    <w:lvl w:ilvl="6">
      <w:start w:val="1"/>
      <w:numFmt w:val="decimal"/>
      <w:lvlText w:val="%7."/>
      <w:lvlJc w:val="left"/>
      <w:pPr>
        <w:tabs>
          <w:tab w:val="num" w:pos="0"/>
        </w:tabs>
        <w:ind w:left="5710" w:hanging="360"/>
      </w:pPr>
    </w:lvl>
    <w:lvl w:ilvl="7">
      <w:start w:val="1"/>
      <w:numFmt w:val="lowerLetter"/>
      <w:lvlText w:val="%8."/>
      <w:lvlJc w:val="left"/>
      <w:pPr>
        <w:tabs>
          <w:tab w:val="num" w:pos="0"/>
        </w:tabs>
        <w:ind w:left="6430" w:hanging="360"/>
      </w:pPr>
    </w:lvl>
    <w:lvl w:ilvl="8">
      <w:start w:val="1"/>
      <w:numFmt w:val="lowerRoman"/>
      <w:lvlText w:val="%9."/>
      <w:lvlJc w:val="right"/>
      <w:pPr>
        <w:tabs>
          <w:tab w:val="num" w:pos="0"/>
        </w:tabs>
        <w:ind w:left="7150" w:hanging="180"/>
      </w:pPr>
    </w:lvl>
  </w:abstractNum>
  <w:abstractNum w:abstractNumId="13">
    <w:nsid w:val="6C25141D"/>
    <w:multiLevelType w:val="multilevel"/>
    <w:tmpl w:val="BBAEBA96"/>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abstractNumId w:val="3"/>
  </w:num>
  <w:num w:numId="2">
    <w:abstractNumId w:val="5"/>
  </w:num>
  <w:num w:numId="3">
    <w:abstractNumId w:val="7"/>
  </w:num>
  <w:num w:numId="4">
    <w:abstractNumId w:val="6"/>
  </w:num>
  <w:num w:numId="5">
    <w:abstractNumId w:val="4"/>
  </w:num>
  <w:num w:numId="6">
    <w:abstractNumId w:val="1"/>
  </w:num>
  <w:num w:numId="7">
    <w:abstractNumId w:val="2"/>
  </w:num>
  <w:num w:numId="8">
    <w:abstractNumId w:val="0"/>
  </w:num>
  <w:num w:numId="9">
    <w:abstractNumId w:val="12"/>
  </w:num>
  <w:num w:numId="10">
    <w:abstractNumId w:val="13"/>
  </w:num>
  <w:num w:numId="11">
    <w:abstractNumId w:val="9"/>
  </w:num>
  <w:num w:numId="12">
    <w:abstractNumId w:val="11"/>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ytrQwtzQ0MDAzsDBU0lEKTi0uzszPAykwNK4FALOb6uotAAAA"/>
  </w:docVars>
  <w:rsids>
    <w:rsidRoot w:val="00C328A2"/>
    <w:rsid w:val="0010386C"/>
    <w:rsid w:val="001654E2"/>
    <w:rsid w:val="003638A3"/>
    <w:rsid w:val="003C4158"/>
    <w:rsid w:val="00426495"/>
    <w:rsid w:val="004D6A65"/>
    <w:rsid w:val="005E732E"/>
    <w:rsid w:val="006A6DE0"/>
    <w:rsid w:val="007347BA"/>
    <w:rsid w:val="00845DED"/>
    <w:rsid w:val="008E1832"/>
    <w:rsid w:val="00B16279"/>
    <w:rsid w:val="00BD606F"/>
    <w:rsid w:val="00C328A2"/>
    <w:rsid w:val="00D212A2"/>
    <w:rsid w:val="00D217FB"/>
    <w:rsid w:val="00E67EA3"/>
    <w:rsid w:val="00E96026"/>
    <w:rsid w:val="00F125B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SIVCdfdu88A55szg/+Ycy7D8sog==">AMUW2mXr9APVwvQ6RyLYR2KimKi/LpyCuRGMZUvvL5/HxkOTyEZAMHSlc6xauZTRQ928rdJOXjV6wO+v3+6SgJDqb7tXKMXx4XkJ0x7e2tC0OM6ZzaG0VeFyMhNifYjVH2CQIfGEVzHVctAQUvdgWJhCtq1AhTxQr1nPDmsxzAyILpaA7FY0jZiZ+wDXvwpWonhlhXeQP+h4/19FXA15h9vjVdKlKyYaOmF1xD2oEY1WzhGnCVVRBH0xd5KsiWBcZczLTHme/jaHKr3WkH26t1RxLu3hCmiNrCZnHGAJm03nxvAvvpYeqVt5RMlR3opGBKbTHvPs4FwyU4GCdPDuZ8h0bgj/c6LeDLKx1MR2nqD5fPZf9nPT6Q5FnaVaZxKBP6iMYC601rnjdkXXSCjwYm5a/hsyh7YJh/GIbmwkpZzc3SbLOShVMMOL4P9XHTdQOrRfaYpIIC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F10149-4EF0-4E75-96B2-14C103D9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9100</Words>
  <Characters>49142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DIBICT</cp:lastModifiedBy>
  <cp:revision>2</cp:revision>
  <cp:lastPrinted>2025-12-09T18:59:00Z</cp:lastPrinted>
  <dcterms:created xsi:type="dcterms:W3CDTF">2025-12-12T19:27:00Z</dcterms:created>
  <dcterms:modified xsi:type="dcterms:W3CDTF">2025-12-12T19:27:00Z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2daafd8bad4781793aaeeb82228cd37f8ceb4b9d3c8499c1ac1290e718eb9cc4</vt:lpwstr>
  </property>
  <property fmtid="{D5CDD505-2E9C-101B-9397-08002B2CF9AE}" pid="3" name="Mendeley Recent Style Id 0_1">
    <vt:lpwstr>http://www.zotero.org/styles/apa</vt:lpwstr>
  </property>
  <property fmtid="{D5CDD505-2E9C-101B-9397-08002B2CF9AE}" pid="4" name="Mendeley Recent Style Id 1_1">
    <vt:lpwstr>http://www.zotero.org/styles/chicago-author-date</vt:lpwstr>
  </property>
  <property fmtid="{D5CDD505-2E9C-101B-9397-08002B2CF9AE}" pid="5" name="Mendeley Recent Style Id 2_1">
    <vt:lpwstr>http://www.zotero.org/styles/conservation-science-and-practice</vt:lpwstr>
  </property>
  <property fmtid="{D5CDD505-2E9C-101B-9397-08002B2CF9AE}" pid="6" name="Mendeley Recent Style Id 3_1">
    <vt:lpwstr>http://www.zotero.org/styles/environmental-conservation</vt:lpwstr>
  </property>
  <property fmtid="{D5CDD505-2E9C-101B-9397-08002B2CF9AE}" pid="7" name="Mendeley Recent Style Id 4_1">
    <vt:lpwstr>http://www.zotero.org/styles/instituto-brasileiro-de-informacao-em-ciencia-e-tecnologia-abnt-initials</vt:lpwstr>
  </property>
  <property fmtid="{D5CDD505-2E9C-101B-9397-08002B2CF9AE}" pid="8" name="Mendeley Recent Style Id 5_1">
    <vt:lpwstr>http://www.zotero.org/styles/marine-and-coastal-fisheries</vt:lpwstr>
  </property>
  <property fmtid="{D5CDD505-2E9C-101B-9397-08002B2CF9AE}" pid="9" name="Mendeley Recent Style Id 6_1">
    <vt:lpwstr>http://www.zotero.org/styles/modern-language-association</vt:lpwstr>
  </property>
  <property fmtid="{D5CDD505-2E9C-101B-9397-08002B2CF9AE}" pid="10" name="Mendeley Recent Style Id 7_1">
    <vt:lpwstr>http://www.zotero.org/styles/nature</vt:lpwstr>
  </property>
  <property fmtid="{D5CDD505-2E9C-101B-9397-08002B2CF9AE}" pid="11" name="Mendeley Recent Style Id 8_1">
    <vt:lpwstr>http://www.zotero.org/styles/reviews-in-fish-biology-and-fisheries</vt:lpwstr>
  </property>
  <property fmtid="{D5CDD505-2E9C-101B-9397-08002B2CF9AE}" pid="12" name="Mendeley Recent Style Id 9_1">
    <vt:lpwstr>http://www.zotero.org/styles/universidade-federal-de-pernambuco-abnt</vt:lpwstr>
  </property>
  <property fmtid="{D5CDD505-2E9C-101B-9397-08002B2CF9AE}" pid="13" name="Mendeley Recent Style Name 0_1">
    <vt:lpwstr>American Psychological Association 7th edition</vt:lpwstr>
  </property>
  <property fmtid="{D5CDD505-2E9C-101B-9397-08002B2CF9AE}" pid="14" name="Mendeley Recent Style Name 1_1">
    <vt:lpwstr>Chicago Manual of Style 17th edition (author-date)</vt:lpwstr>
  </property>
  <property fmtid="{D5CDD505-2E9C-101B-9397-08002B2CF9AE}" pid="15" name="Mendeley Recent Style Name 2_1">
    <vt:lpwstr>Conservation Science and Practice</vt:lpwstr>
  </property>
  <property fmtid="{D5CDD505-2E9C-101B-9397-08002B2CF9AE}" pid="16" name="Mendeley Recent Style Name 3_1">
    <vt:lpwstr>Environmental Conservation</vt:lpwstr>
  </property>
  <property fmtid="{D5CDD505-2E9C-101B-9397-08002B2CF9AE}" pid="17" name="Mendeley Recent Style Name 4_1">
    <vt:lpwstr>Instituto Brasileiro de Informação em Ciência e Tecnologia - ABNT (autoria abreviada)</vt:lpwstr>
  </property>
  <property fmtid="{D5CDD505-2E9C-101B-9397-08002B2CF9AE}" pid="18" name="Mendeley Recent Style Name 5_1">
    <vt:lpwstr>Marine and Coastal Fisheries</vt:lpwstr>
  </property>
  <property fmtid="{D5CDD505-2E9C-101B-9397-08002B2CF9AE}" pid="19" name="Mendeley Recent Style Name 6_1">
    <vt:lpwstr>Modern Language Association 9th edition</vt:lpwstr>
  </property>
  <property fmtid="{D5CDD505-2E9C-101B-9397-08002B2CF9AE}" pid="20" name="Mendeley Recent Style Name 7_1">
    <vt:lpwstr>Nature</vt:lpwstr>
  </property>
  <property fmtid="{D5CDD505-2E9C-101B-9397-08002B2CF9AE}" pid="21" name="Mendeley Recent Style Name 8_1">
    <vt:lpwstr>Reviews in Fish Biology and Fisheries</vt:lpwstr>
  </property>
  <property fmtid="{D5CDD505-2E9C-101B-9397-08002B2CF9AE}" pid="22" name="Mendeley Recent Style Name 9_1">
    <vt:lpwstr>Universidade Federal de Pernambuco - ABNT (Português - Brasil)</vt:lpwstr>
  </property>
</Properties>
</file>