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2DE" w:rsidRPr="00AA6430" w:rsidRDefault="009572DE" w:rsidP="009572DE">
      <w:pPr>
        <w:pStyle w:val="Subttulo"/>
        <w:jc w:val="center"/>
        <w:rPr>
          <w:rStyle w:val="apple-style-span"/>
          <w:rFonts w:ascii="Arial" w:hAnsi="Arial" w:cs="Arial"/>
          <w:b/>
          <w:bCs/>
          <w:i w:val="0"/>
          <w:iCs w:val="0"/>
          <w:sz w:val="20"/>
          <w:szCs w:val="20"/>
        </w:rPr>
      </w:pPr>
      <w:bookmarkStart w:id="0" w:name="_GoBack"/>
      <w:r w:rsidRPr="00AA6430">
        <w:rPr>
          <w:rStyle w:val="apple-style-span"/>
          <w:rFonts w:ascii="Arial" w:hAnsi="Arial" w:cs="Arial"/>
          <w:b/>
          <w:bCs/>
          <w:i w:val="0"/>
          <w:iCs w:val="0"/>
          <w:sz w:val="20"/>
          <w:szCs w:val="20"/>
        </w:rPr>
        <w:t xml:space="preserve">ANEXO </w:t>
      </w:r>
      <w:proofErr w:type="gramStart"/>
      <w:r w:rsidRPr="00AA6430">
        <w:rPr>
          <w:rStyle w:val="apple-style-span"/>
          <w:rFonts w:ascii="Arial" w:hAnsi="Arial" w:cs="Arial"/>
          <w:b/>
          <w:bCs/>
          <w:i w:val="0"/>
          <w:iCs w:val="0"/>
          <w:sz w:val="20"/>
          <w:szCs w:val="20"/>
        </w:rPr>
        <w:t>4</w:t>
      </w:r>
      <w:proofErr w:type="gramEnd"/>
      <w:r w:rsidRPr="00AA6430">
        <w:rPr>
          <w:rStyle w:val="apple-style-span"/>
          <w:rFonts w:ascii="Arial" w:hAnsi="Arial" w:cs="Arial"/>
          <w:b/>
          <w:bCs/>
          <w:i w:val="0"/>
          <w:iCs w:val="0"/>
          <w:sz w:val="20"/>
          <w:szCs w:val="20"/>
        </w:rPr>
        <w:t>. BAREMA CURRICULAR – SELEÇÃO DE DOUTORADO</w:t>
      </w:r>
    </w:p>
    <w:bookmarkEnd w:id="0"/>
    <w:p w:rsidR="009572DE" w:rsidRPr="00AA6430" w:rsidRDefault="009572DE" w:rsidP="009572DE">
      <w:pPr>
        <w:pStyle w:val="Ttulo"/>
      </w:pPr>
      <w:r w:rsidRPr="00AA6430">
        <w:rPr>
          <w:noProof/>
          <w:lang w:eastAsia="pt-BR"/>
        </w:rPr>
        <w:drawing>
          <wp:anchor distT="0" distB="0" distL="114935" distR="114935" simplePos="0" relativeHeight="251659264" behindDoc="0" locked="0" layoutInCell="1" allowOverlap="1" wp14:anchorId="53B6D301" wp14:editId="27C9BA76">
            <wp:simplePos x="0" y="0"/>
            <wp:positionH relativeFrom="column">
              <wp:posOffset>105410</wp:posOffset>
            </wp:positionH>
            <wp:positionV relativeFrom="paragraph">
              <wp:posOffset>138430</wp:posOffset>
            </wp:positionV>
            <wp:extent cx="370840" cy="633730"/>
            <wp:effectExtent l="19050" t="19050" r="10160" b="13970"/>
            <wp:wrapSquare wrapText="bothSides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633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72DE" w:rsidRPr="00AA6430" w:rsidRDefault="009572DE" w:rsidP="009572DE">
      <w:pPr>
        <w:pStyle w:val="Ttulo"/>
      </w:pPr>
      <w:r w:rsidRPr="00AA6430">
        <w:t>UNIVERSIDADE FEDERAL DE ALAGOAS</w:t>
      </w:r>
    </w:p>
    <w:p w:rsidR="009572DE" w:rsidRPr="00AA6430" w:rsidRDefault="009572DE" w:rsidP="009572DE">
      <w:pPr>
        <w:pStyle w:val="Ttulo"/>
      </w:pPr>
      <w:r w:rsidRPr="00AA6430">
        <w:t>Pós-Graduação - DIBICT</w:t>
      </w:r>
    </w:p>
    <w:p w:rsidR="009572DE" w:rsidRPr="00AA6430" w:rsidRDefault="009572DE" w:rsidP="009572DE">
      <w:pPr>
        <w:pStyle w:val="Ttulo"/>
      </w:pPr>
      <w:r w:rsidRPr="00AA6430">
        <w:t>Diversidade Biológica e Conservação nos Trópicos</w:t>
      </w:r>
    </w:p>
    <w:p w:rsidR="009572DE" w:rsidRPr="00AA6430" w:rsidRDefault="009572DE" w:rsidP="009572DE">
      <w:pPr>
        <w:pStyle w:val="Ttulo"/>
        <w:spacing w:after="0"/>
        <w:rPr>
          <w:b w:val="0"/>
          <w:sz w:val="16"/>
          <w:szCs w:val="16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5387"/>
        <w:gridCol w:w="992"/>
        <w:gridCol w:w="2373"/>
      </w:tblGrid>
      <w:tr w:rsidR="009572DE" w:rsidRPr="00AA6430" w:rsidTr="00BA631E">
        <w:tc>
          <w:tcPr>
            <w:tcW w:w="817" w:type="dxa"/>
          </w:tcPr>
          <w:p w:rsidR="009572DE" w:rsidRPr="00AA6430" w:rsidRDefault="009572DE" w:rsidP="00BA631E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left"/>
              <w:rPr>
                <w:lang w:eastAsia="pt-BR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9572DE" w:rsidRPr="00AA6430" w:rsidRDefault="009572DE" w:rsidP="00BA631E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right"/>
              <w:rPr>
                <w:b/>
                <w:lang w:eastAsia="pt-BR"/>
              </w:rPr>
            </w:pPr>
            <w:r w:rsidRPr="00AA6430">
              <w:rPr>
                <w:b/>
              </w:rPr>
              <w:t xml:space="preserve">Seleção de DOUTORADO, </w:t>
            </w:r>
            <w:proofErr w:type="gramStart"/>
            <w:r w:rsidRPr="00AA6430">
              <w:rPr>
                <w:b/>
              </w:rPr>
              <w:t>Ano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572DE" w:rsidRPr="00AA6430" w:rsidRDefault="009572DE" w:rsidP="00BA631E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lang w:eastAsia="pt-BR"/>
              </w:rPr>
            </w:pPr>
          </w:p>
        </w:tc>
        <w:tc>
          <w:tcPr>
            <w:tcW w:w="2373" w:type="dxa"/>
            <w:tcBorders>
              <w:left w:val="single" w:sz="4" w:space="0" w:color="auto"/>
            </w:tcBorders>
          </w:tcPr>
          <w:p w:rsidR="009572DE" w:rsidRPr="00AA6430" w:rsidRDefault="009572DE" w:rsidP="00BA631E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left"/>
              <w:rPr>
                <w:lang w:eastAsia="pt-BR"/>
              </w:rPr>
            </w:pPr>
          </w:p>
        </w:tc>
      </w:tr>
    </w:tbl>
    <w:p w:rsidR="009572DE" w:rsidRPr="00AA6430" w:rsidRDefault="009572DE" w:rsidP="009572DE">
      <w:pPr>
        <w:pStyle w:val="Corpodetexto"/>
        <w:spacing w:after="0"/>
        <w:rPr>
          <w:sz w:val="8"/>
          <w:szCs w:val="8"/>
        </w:rPr>
      </w:pPr>
    </w:p>
    <w:p w:rsidR="009572DE" w:rsidRPr="00AA6430" w:rsidRDefault="009572DE" w:rsidP="009572DE">
      <w:pPr>
        <w:pStyle w:val="Corpodetexto"/>
        <w:spacing w:after="0"/>
      </w:pPr>
      <w:r w:rsidRPr="00AA6430">
        <w:t xml:space="preserve">BAREMA CURRICULAR (atividades nos últimos </w:t>
      </w:r>
      <w:r w:rsidRPr="00AA6430">
        <w:rPr>
          <w:b/>
        </w:rPr>
        <w:t>10 anos</w:t>
      </w:r>
      <w:r w:rsidRPr="00AA6430">
        <w:t>– por documento apenas valerá a pontuação maior)</w:t>
      </w:r>
    </w:p>
    <w:tbl>
      <w:tblPr>
        <w:tblW w:w="10432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5951"/>
        <w:gridCol w:w="709"/>
        <w:gridCol w:w="850"/>
        <w:gridCol w:w="850"/>
        <w:gridCol w:w="16"/>
        <w:gridCol w:w="1261"/>
        <w:gridCol w:w="16"/>
        <w:tblGridChange w:id="1">
          <w:tblGrid>
            <w:gridCol w:w="594"/>
            <w:gridCol w:w="185"/>
            <w:gridCol w:w="594"/>
            <w:gridCol w:w="5357"/>
            <w:gridCol w:w="709"/>
            <w:gridCol w:w="385"/>
            <w:gridCol w:w="465"/>
            <w:gridCol w:w="244"/>
            <w:gridCol w:w="606"/>
            <w:gridCol w:w="16"/>
            <w:gridCol w:w="228"/>
            <w:gridCol w:w="850"/>
            <w:gridCol w:w="183"/>
            <w:gridCol w:w="16"/>
            <w:gridCol w:w="1078"/>
          </w:tblGrid>
        </w:tblGridChange>
      </w:tblGrid>
      <w:tr w:rsidR="009572DE" w:rsidRPr="00AA6430" w:rsidTr="00BA631E">
        <w:trPr>
          <w:gridAfter w:val="1"/>
          <w:wAfter w:w="16" w:type="dxa"/>
          <w:tblHeader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572DE" w:rsidRPr="00AA6430" w:rsidRDefault="009572DE" w:rsidP="00BA631E">
            <w:pPr>
              <w:jc w:val="center"/>
              <w:rPr>
                <w:b/>
              </w:rPr>
            </w:pPr>
            <w:r w:rsidRPr="00AA6430">
              <w:rPr>
                <w:b/>
              </w:rPr>
              <w:t>ITEM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572DE" w:rsidRPr="00AA6430" w:rsidRDefault="009572DE" w:rsidP="00BA631E">
            <w:pPr>
              <w:jc w:val="center"/>
              <w:rPr>
                <w:b/>
              </w:rPr>
            </w:pPr>
            <w:proofErr w:type="gramStart"/>
            <w:r w:rsidRPr="00AA6430">
              <w:rPr>
                <w:b/>
              </w:rPr>
              <w:t>SUB-ITEM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572DE" w:rsidRPr="00AA6430" w:rsidRDefault="009572DE" w:rsidP="00BA631E">
            <w:pPr>
              <w:jc w:val="center"/>
              <w:rPr>
                <w:b/>
              </w:rPr>
            </w:pPr>
            <w:r w:rsidRPr="00AA6430">
              <w:rPr>
                <w:b/>
              </w:rPr>
              <w:t>PESO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572DE" w:rsidRPr="00AA6430" w:rsidRDefault="009572DE" w:rsidP="00BA631E">
            <w:pPr>
              <w:jc w:val="center"/>
              <w:rPr>
                <w:b/>
              </w:rPr>
            </w:pPr>
            <w:r w:rsidRPr="00AA6430">
              <w:rPr>
                <w:b/>
              </w:rPr>
              <w:t>Quant.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572DE" w:rsidRPr="00AA6430" w:rsidRDefault="009572DE" w:rsidP="00BA631E">
            <w:pPr>
              <w:jc w:val="center"/>
              <w:rPr>
                <w:b/>
              </w:rPr>
            </w:pPr>
            <w:r w:rsidRPr="00AA6430">
              <w:rPr>
                <w:b/>
              </w:rPr>
              <w:t>Pontos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572DE" w:rsidRPr="00AA6430" w:rsidRDefault="009572DE" w:rsidP="00BA631E">
            <w:pPr>
              <w:jc w:val="center"/>
              <w:rPr>
                <w:b/>
              </w:rPr>
            </w:pPr>
            <w:r w:rsidRPr="00AA6430">
              <w:rPr>
                <w:b/>
              </w:rPr>
              <w:t>Ordem documental</w:t>
            </w:r>
          </w:p>
        </w:tc>
      </w:tr>
      <w:tr w:rsidR="009572DE" w:rsidRPr="00AA6430" w:rsidTr="00BA631E">
        <w:trPr>
          <w:gridAfter w:val="1"/>
          <w:wAfter w:w="16" w:type="dxa"/>
          <w:trHeight w:val="64"/>
        </w:trPr>
        <w:tc>
          <w:tcPr>
            <w:tcW w:w="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extDirection w:val="btLr"/>
            <w:vAlign w:val="center"/>
          </w:tcPr>
          <w:p w:rsidR="009572DE" w:rsidRPr="00AA6430" w:rsidRDefault="009572DE" w:rsidP="00BA631E">
            <w:pPr>
              <w:ind w:left="-142" w:right="-86"/>
              <w:jc w:val="center"/>
            </w:pPr>
            <w:proofErr w:type="gramStart"/>
            <w:r w:rsidRPr="00AA6430">
              <w:t>1.</w:t>
            </w:r>
            <w:proofErr w:type="gramEnd"/>
            <w:r w:rsidRPr="00AA6430">
              <w:t>Formação</w:t>
            </w:r>
          </w:p>
        </w:tc>
        <w:tc>
          <w:tcPr>
            <w:tcW w:w="59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72DE" w:rsidRPr="00AA6430" w:rsidRDefault="009572DE" w:rsidP="00BA631E">
            <w:pPr>
              <w:ind w:left="355" w:hanging="355"/>
            </w:pPr>
            <w:r w:rsidRPr="00AA6430">
              <w:t>1.1. Mestrado no Comitê de Biodiversidade/CAPES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2DE" w:rsidRPr="00AA6430" w:rsidRDefault="009572DE" w:rsidP="00BA631E">
            <w:pPr>
              <w:jc w:val="center"/>
            </w:pPr>
            <w:r w:rsidRPr="00AA6430">
              <w:t>5,0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572DE" w:rsidRPr="00AA6430" w:rsidRDefault="009572DE" w:rsidP="00BA631E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572DE" w:rsidRPr="00AA6430" w:rsidRDefault="009572DE" w:rsidP="00BA631E">
            <w:pPr>
              <w:jc w:val="center"/>
            </w:pPr>
          </w:p>
        </w:tc>
        <w:tc>
          <w:tcPr>
            <w:tcW w:w="12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572DE" w:rsidRPr="00AA6430" w:rsidRDefault="009572DE" w:rsidP="00BA631E">
            <w:pPr>
              <w:jc w:val="center"/>
            </w:pPr>
          </w:p>
        </w:tc>
      </w:tr>
      <w:tr w:rsidR="009572DE" w:rsidRPr="00AA6430" w:rsidTr="00BA631E">
        <w:trPr>
          <w:gridAfter w:val="1"/>
          <w:wAfter w:w="16" w:type="dxa"/>
          <w:trHeight w:val="64"/>
        </w:trPr>
        <w:tc>
          <w:tcPr>
            <w:tcW w:w="779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9572DE" w:rsidRPr="00AA6430" w:rsidRDefault="009572DE" w:rsidP="00BA631E">
            <w:pPr>
              <w:ind w:left="-142"/>
              <w:jc w:val="center"/>
            </w:pPr>
          </w:p>
        </w:tc>
        <w:tc>
          <w:tcPr>
            <w:tcW w:w="59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72DE" w:rsidRPr="00AA6430" w:rsidRDefault="009572DE" w:rsidP="00BA631E">
            <w:pPr>
              <w:ind w:left="355" w:hanging="355"/>
            </w:pPr>
            <w:r w:rsidRPr="00AA6430">
              <w:t>1.2. Mestrado em área afim ao Comitê de Biodiversidade/CAPES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2DE" w:rsidRPr="00AA6430" w:rsidRDefault="009572DE" w:rsidP="00BA631E">
            <w:pPr>
              <w:jc w:val="center"/>
            </w:pPr>
            <w:r w:rsidRPr="00AA6430">
              <w:t>3,0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572DE" w:rsidRPr="00AA6430" w:rsidRDefault="009572DE" w:rsidP="00BA631E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572DE" w:rsidRPr="00AA6430" w:rsidRDefault="009572DE" w:rsidP="00BA631E">
            <w:pPr>
              <w:jc w:val="center"/>
            </w:pPr>
          </w:p>
        </w:tc>
        <w:tc>
          <w:tcPr>
            <w:tcW w:w="12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572DE" w:rsidRPr="00AA6430" w:rsidRDefault="009572DE" w:rsidP="00BA631E">
            <w:pPr>
              <w:jc w:val="center"/>
            </w:pPr>
          </w:p>
        </w:tc>
      </w:tr>
      <w:tr w:rsidR="009572DE" w:rsidRPr="00AA6430" w:rsidTr="00BA631E">
        <w:trPr>
          <w:gridAfter w:val="1"/>
          <w:wAfter w:w="16" w:type="dxa"/>
          <w:trHeight w:val="64"/>
        </w:trPr>
        <w:tc>
          <w:tcPr>
            <w:tcW w:w="779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9572DE" w:rsidRPr="00AA6430" w:rsidRDefault="009572DE" w:rsidP="00BA631E">
            <w:pPr>
              <w:ind w:left="-142"/>
              <w:jc w:val="center"/>
            </w:pPr>
          </w:p>
        </w:tc>
        <w:tc>
          <w:tcPr>
            <w:tcW w:w="59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72DE" w:rsidRPr="00AA6430" w:rsidRDefault="009572DE" w:rsidP="00BA631E">
            <w:pPr>
              <w:ind w:left="355" w:hanging="355"/>
            </w:pPr>
            <w:r w:rsidRPr="00AA6430">
              <w:t>1.3. Certificado de proficiência em língua inglesa (*)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2DE" w:rsidRPr="00AA6430" w:rsidRDefault="009572DE" w:rsidP="00BA631E">
            <w:pPr>
              <w:jc w:val="center"/>
            </w:pPr>
            <w:r w:rsidRPr="00AA6430">
              <w:t>2,0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572DE" w:rsidRPr="00AA6430" w:rsidRDefault="009572DE" w:rsidP="00BA631E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572DE" w:rsidRPr="00AA6430" w:rsidRDefault="009572DE" w:rsidP="00BA631E">
            <w:pPr>
              <w:jc w:val="center"/>
            </w:pPr>
          </w:p>
        </w:tc>
        <w:tc>
          <w:tcPr>
            <w:tcW w:w="12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572DE" w:rsidRPr="00AA6430" w:rsidRDefault="009572DE" w:rsidP="00BA631E">
            <w:pPr>
              <w:jc w:val="center"/>
            </w:pPr>
          </w:p>
        </w:tc>
      </w:tr>
      <w:tr w:rsidR="009572DE" w:rsidRPr="00AA6430" w:rsidTr="00BA631E">
        <w:trPr>
          <w:gridAfter w:val="1"/>
          <w:wAfter w:w="16" w:type="dxa"/>
          <w:trHeight w:val="64"/>
        </w:trPr>
        <w:tc>
          <w:tcPr>
            <w:tcW w:w="779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9572DE" w:rsidRPr="00AA6430" w:rsidRDefault="009572DE" w:rsidP="00BA631E">
            <w:pPr>
              <w:ind w:left="-142"/>
              <w:jc w:val="center"/>
            </w:pPr>
          </w:p>
        </w:tc>
        <w:tc>
          <w:tcPr>
            <w:tcW w:w="59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72DE" w:rsidRPr="00AA6430" w:rsidRDefault="009572DE" w:rsidP="00BA631E">
            <w:pPr>
              <w:ind w:left="355" w:hanging="355"/>
            </w:pPr>
            <w:r w:rsidRPr="00AA6430">
              <w:t>1.4. Especialização em Ciências Biológicas ou área afim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2DE" w:rsidRPr="00AA6430" w:rsidRDefault="009572DE" w:rsidP="00BA631E">
            <w:pPr>
              <w:jc w:val="center"/>
            </w:pPr>
            <w:r w:rsidRPr="00AA6430">
              <w:t>1,0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572DE" w:rsidRPr="00AA6430" w:rsidRDefault="009572DE" w:rsidP="00BA631E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572DE" w:rsidRPr="00AA6430" w:rsidRDefault="009572DE" w:rsidP="00BA631E">
            <w:pPr>
              <w:jc w:val="center"/>
            </w:pPr>
          </w:p>
        </w:tc>
        <w:tc>
          <w:tcPr>
            <w:tcW w:w="12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572DE" w:rsidRPr="00AA6430" w:rsidRDefault="009572DE" w:rsidP="00BA631E">
            <w:pPr>
              <w:jc w:val="center"/>
            </w:pPr>
          </w:p>
        </w:tc>
      </w:tr>
      <w:tr w:rsidR="009572DE" w:rsidRPr="00AA6430" w:rsidTr="00BA631E">
        <w:trPr>
          <w:gridAfter w:val="1"/>
          <w:wAfter w:w="16" w:type="dxa"/>
          <w:trHeight w:val="240"/>
        </w:trPr>
        <w:tc>
          <w:tcPr>
            <w:tcW w:w="779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9572DE" w:rsidRPr="00AA6430" w:rsidRDefault="009572DE" w:rsidP="00BA631E">
            <w:pPr>
              <w:ind w:left="-142"/>
              <w:jc w:val="center"/>
            </w:pPr>
          </w:p>
        </w:tc>
        <w:tc>
          <w:tcPr>
            <w:tcW w:w="59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72DE" w:rsidRPr="00AA6430" w:rsidRDefault="009572DE" w:rsidP="00BA631E">
            <w:pPr>
              <w:ind w:left="355" w:hanging="355"/>
            </w:pPr>
            <w:r w:rsidRPr="00AA6430">
              <w:t>1.5. Certificado ou diploma de graduação (bacharelado ou licenciatura)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2DE" w:rsidRPr="00AA6430" w:rsidRDefault="009572DE" w:rsidP="00BA631E">
            <w:pPr>
              <w:jc w:val="center"/>
            </w:pPr>
            <w:r w:rsidRPr="00AA6430">
              <w:t>1,0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572DE" w:rsidRPr="00AA6430" w:rsidRDefault="009572DE" w:rsidP="00BA631E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572DE" w:rsidRPr="00AA6430" w:rsidRDefault="009572DE" w:rsidP="00BA631E">
            <w:pPr>
              <w:jc w:val="center"/>
            </w:pPr>
          </w:p>
        </w:tc>
        <w:tc>
          <w:tcPr>
            <w:tcW w:w="12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572DE" w:rsidRPr="00AA6430" w:rsidRDefault="009572DE" w:rsidP="00BA631E">
            <w:pPr>
              <w:jc w:val="center"/>
            </w:pPr>
          </w:p>
        </w:tc>
      </w:tr>
      <w:tr w:rsidR="009572DE" w:rsidRPr="00AA6430" w:rsidTr="00BA631E">
        <w:trPr>
          <w:gridAfter w:val="1"/>
          <w:wAfter w:w="16" w:type="dxa"/>
          <w:trHeight w:val="64"/>
        </w:trPr>
        <w:tc>
          <w:tcPr>
            <w:tcW w:w="779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9572DE" w:rsidRPr="00AA6430" w:rsidRDefault="009572DE" w:rsidP="00BA631E">
            <w:pPr>
              <w:ind w:left="-142"/>
              <w:jc w:val="center"/>
            </w:pPr>
          </w:p>
        </w:tc>
        <w:tc>
          <w:tcPr>
            <w:tcW w:w="59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72DE" w:rsidRPr="00AA6430" w:rsidRDefault="009572DE" w:rsidP="00BA631E">
            <w:pPr>
              <w:ind w:left="355" w:hanging="355"/>
            </w:pPr>
            <w:r w:rsidRPr="00AA6430">
              <w:t>1.6. Certificado ou diploma de curso nível superior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2DE" w:rsidRPr="00AA6430" w:rsidRDefault="009572DE" w:rsidP="00BA631E">
            <w:pPr>
              <w:jc w:val="center"/>
            </w:pPr>
            <w:r w:rsidRPr="00AA6430">
              <w:t>0,5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572DE" w:rsidRPr="00AA6430" w:rsidRDefault="009572DE" w:rsidP="00BA631E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572DE" w:rsidRPr="00AA6430" w:rsidRDefault="009572DE" w:rsidP="00BA631E">
            <w:pPr>
              <w:jc w:val="center"/>
            </w:pPr>
          </w:p>
        </w:tc>
        <w:tc>
          <w:tcPr>
            <w:tcW w:w="12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572DE" w:rsidRPr="00AA6430" w:rsidRDefault="009572DE" w:rsidP="00BA631E">
            <w:pPr>
              <w:jc w:val="center"/>
            </w:pPr>
          </w:p>
        </w:tc>
      </w:tr>
      <w:tr w:rsidR="009572DE" w:rsidRPr="00AA6430" w:rsidTr="00BA631E">
        <w:trPr>
          <w:gridAfter w:val="1"/>
          <w:wAfter w:w="16" w:type="dxa"/>
          <w:cantSplit/>
          <w:trHeight w:hRule="exact" w:val="330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extDirection w:val="btLr"/>
            <w:vAlign w:val="center"/>
          </w:tcPr>
          <w:p w:rsidR="009572DE" w:rsidRPr="00AA6430" w:rsidRDefault="009572DE" w:rsidP="00BA631E">
            <w:pPr>
              <w:ind w:left="-142" w:right="113"/>
              <w:jc w:val="center"/>
            </w:pPr>
            <w:proofErr w:type="gramStart"/>
            <w:r w:rsidRPr="00AA6430">
              <w:t>2.</w:t>
            </w:r>
            <w:proofErr w:type="gramEnd"/>
            <w:r w:rsidRPr="00AA6430">
              <w:t>Produção científica</w:t>
            </w:r>
          </w:p>
        </w:tc>
        <w:tc>
          <w:tcPr>
            <w:tcW w:w="59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72DE" w:rsidRPr="00AA6430" w:rsidRDefault="009572DE" w:rsidP="00BA631E">
            <w:pPr>
              <w:ind w:left="355" w:hanging="355"/>
            </w:pPr>
            <w:r w:rsidRPr="00AA6430">
              <w:t>2.1. Capítulo publicado de livro na área com ISBN (**)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2DE" w:rsidRPr="00AA6430" w:rsidRDefault="009572DE" w:rsidP="00BA631E">
            <w:pPr>
              <w:jc w:val="center"/>
            </w:pPr>
            <w:r w:rsidRPr="00AA6430">
              <w:t>2,0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572DE" w:rsidRPr="00AA6430" w:rsidRDefault="009572DE" w:rsidP="00BA631E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572DE" w:rsidRPr="00AA6430" w:rsidRDefault="009572DE" w:rsidP="00BA631E">
            <w:pPr>
              <w:jc w:val="center"/>
            </w:pPr>
          </w:p>
        </w:tc>
        <w:tc>
          <w:tcPr>
            <w:tcW w:w="12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572DE" w:rsidRPr="00AA6430" w:rsidRDefault="009572DE" w:rsidP="00BA631E">
            <w:pPr>
              <w:jc w:val="center"/>
            </w:pPr>
          </w:p>
        </w:tc>
      </w:tr>
      <w:tr w:rsidR="009572DE" w:rsidRPr="00AA6430" w:rsidTr="00BA631E">
        <w:trPr>
          <w:gridAfter w:val="1"/>
          <w:wAfter w:w="16" w:type="dxa"/>
          <w:cantSplit/>
          <w:trHeight w:hRule="exact" w:val="306"/>
        </w:trPr>
        <w:tc>
          <w:tcPr>
            <w:tcW w:w="779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9572DE" w:rsidRPr="00AA6430" w:rsidRDefault="009572DE" w:rsidP="00BA631E">
            <w:pPr>
              <w:ind w:left="-142"/>
              <w:jc w:val="center"/>
            </w:pPr>
          </w:p>
        </w:tc>
        <w:tc>
          <w:tcPr>
            <w:tcW w:w="59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72DE" w:rsidRPr="00AA6430" w:rsidRDefault="009572DE" w:rsidP="00BA631E">
            <w:pPr>
              <w:ind w:left="355" w:hanging="355"/>
            </w:pPr>
            <w:r w:rsidRPr="00AA6430">
              <w:t xml:space="preserve">2.2. Livro completo publicado na área com ISBN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2DE" w:rsidRPr="00AA6430" w:rsidRDefault="009572DE" w:rsidP="00BA631E">
            <w:pPr>
              <w:jc w:val="center"/>
            </w:pPr>
            <w:r w:rsidRPr="00AA6430">
              <w:t>5,0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572DE" w:rsidRPr="00AA6430" w:rsidRDefault="009572DE" w:rsidP="00BA631E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572DE" w:rsidRPr="00AA6430" w:rsidRDefault="009572DE" w:rsidP="00BA631E">
            <w:pPr>
              <w:jc w:val="center"/>
            </w:pPr>
          </w:p>
        </w:tc>
        <w:tc>
          <w:tcPr>
            <w:tcW w:w="12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572DE" w:rsidRPr="00AA6430" w:rsidRDefault="009572DE" w:rsidP="00BA631E">
            <w:pPr>
              <w:jc w:val="center"/>
            </w:pPr>
          </w:p>
        </w:tc>
      </w:tr>
      <w:tr w:rsidR="009572DE" w:rsidRPr="00AA6430" w:rsidTr="00BA631E">
        <w:tblPrEx>
          <w:tblW w:w="10432" w:type="dxa"/>
          <w:tblInd w:w="-214" w:type="dxa"/>
          <w:tblLayout w:type="fixed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  <w:tblPrExChange w:id="2" w:author="Vandick S Batista" w:date="2019-11-06T13:33:00Z">
            <w:tblPrEx>
              <w:tblW w:w="10916" w:type="dxa"/>
              <w:tblInd w:w="-214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gridAfter w:val="1"/>
          <w:wAfter w:w="16" w:type="dxa"/>
          <w:cantSplit/>
          <w:trHeight w:hRule="exact" w:val="1038"/>
          <w:trPrChange w:id="3" w:author="Vandick S Batista" w:date="2019-11-06T13:33:00Z">
            <w:trPr>
              <w:gridBefore w:val="1"/>
              <w:cantSplit/>
              <w:trHeight w:hRule="exact" w:val="757"/>
            </w:trPr>
          </w:trPrChange>
        </w:trPr>
        <w:tc>
          <w:tcPr>
            <w:tcW w:w="779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  <w:tcPrChange w:id="4" w:author="Vandick S Batista" w:date="2019-11-06T13:33:00Z">
              <w:tcPr>
                <w:tcW w:w="779" w:type="dxa"/>
                <w:gridSpan w:val="2"/>
                <w:vMerge/>
                <w:tcBorders>
                  <w:left w:val="single" w:sz="4" w:space="0" w:color="000000"/>
                  <w:bottom w:val="single" w:sz="4" w:space="0" w:color="auto"/>
                </w:tcBorders>
                <w:vAlign w:val="center"/>
              </w:tcPr>
            </w:tcPrChange>
          </w:tcPr>
          <w:p w:rsidR="009572DE" w:rsidRPr="00AA6430" w:rsidRDefault="009572DE" w:rsidP="00BA631E">
            <w:pPr>
              <w:ind w:left="-142"/>
              <w:jc w:val="center"/>
            </w:pPr>
          </w:p>
        </w:tc>
        <w:tc>
          <w:tcPr>
            <w:tcW w:w="5951" w:type="dxa"/>
            <w:tcBorders>
              <w:left w:val="single" w:sz="4" w:space="0" w:color="000000"/>
              <w:bottom w:val="single" w:sz="4" w:space="0" w:color="000000"/>
            </w:tcBorders>
            <w:vAlign w:val="center"/>
            <w:tcPrChange w:id="5" w:author="Vandick S Batista" w:date="2019-11-06T13:33:00Z">
              <w:tcPr>
                <w:tcW w:w="6451" w:type="dxa"/>
                <w:gridSpan w:val="3"/>
                <w:tcBorders>
                  <w:left w:val="single" w:sz="4" w:space="0" w:color="000000"/>
                  <w:bottom w:val="single" w:sz="4" w:space="0" w:color="000000"/>
                </w:tcBorders>
                <w:vAlign w:val="center"/>
              </w:tcPr>
            </w:tcPrChange>
          </w:tcPr>
          <w:p w:rsidR="009572DE" w:rsidRPr="00AA6430" w:rsidRDefault="009572DE" w:rsidP="00BA631E">
            <w:pPr>
              <w:ind w:left="355" w:hanging="355"/>
            </w:pPr>
            <w:r w:rsidRPr="00AA6430">
              <w:t xml:space="preserve">2.3. Autor ou coautor de nota científica ou similar com menos de </w:t>
            </w:r>
            <w:proofErr w:type="gramStart"/>
            <w:r w:rsidRPr="00AA6430">
              <w:t>3</w:t>
            </w:r>
            <w:proofErr w:type="gramEnd"/>
            <w:r w:rsidRPr="00AA6430">
              <w:t xml:space="preserve"> páginas publicadas em periódico QUALIS B2+ </w:t>
            </w:r>
            <w:ins w:id="6" w:author="Vandick S Batista" w:date="2019-11-06T13:37:00Z">
              <w:r>
                <w:t>na área de avaliação de</w:t>
              </w:r>
              <w:r w:rsidRPr="00AA6430">
                <w:t xml:space="preserve"> Biodiversidade</w:t>
              </w:r>
              <w:r>
                <w:t xml:space="preserve"> </w:t>
              </w:r>
              <w:r w:rsidRPr="00AA6430">
                <w:t>(***) ou equivalente</w:t>
              </w:r>
              <w:r>
                <w:t xml:space="preserve"> (caso em que o peso será dividido por 2)</w:t>
              </w:r>
            </w:ins>
            <w:del w:id="7" w:author="Vandick S Batista" w:date="2019-11-06T13:33:00Z">
              <w:r w:rsidRPr="00AA6430" w:rsidDel="006A263C">
                <w:delText xml:space="preserve">em </w:delText>
              </w:r>
            </w:del>
            <w:del w:id="8" w:author="Vandick S Batista" w:date="2019-11-06T13:37:00Z">
              <w:r w:rsidRPr="00AA6430" w:rsidDel="006A263C">
                <w:delText xml:space="preserve">Biodiversidade ou equivalente </w:delText>
              </w:r>
            </w:del>
            <w:del w:id="9" w:author="Vandick S Batista" w:date="2019-11-06T13:33:00Z">
              <w:r w:rsidRPr="00AA6430" w:rsidDel="006A263C">
                <w:delText>(***)</w:delText>
              </w:r>
            </w:del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10" w:author="Vandick S Batista" w:date="2019-11-06T13:33:00Z">
              <w:tcPr>
                <w:tcW w:w="709" w:type="dxa"/>
                <w:gridSpan w:val="2"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9572DE" w:rsidRPr="00AA6430" w:rsidRDefault="009572DE" w:rsidP="00BA631E">
            <w:pPr>
              <w:jc w:val="center"/>
            </w:pPr>
            <w:r w:rsidRPr="00AA6430">
              <w:t>2,0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PrChange w:id="11" w:author="Vandick S Batista" w:date="2019-11-06T13:33:00Z">
              <w:tcPr>
                <w:tcW w:w="850" w:type="dxa"/>
                <w:gridSpan w:val="3"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9D9D9" w:themeFill="background1" w:themeFillShade="D9"/>
              </w:tcPr>
            </w:tcPrChange>
          </w:tcPr>
          <w:p w:rsidR="009572DE" w:rsidRPr="00AA6430" w:rsidRDefault="009572DE" w:rsidP="00BA631E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PrChange w:id="12" w:author="Vandick S Batista" w:date="2019-11-06T13:33:00Z">
              <w:tcPr>
                <w:tcW w:w="850" w:type="dxa"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9D9D9" w:themeFill="background1" w:themeFillShade="D9"/>
              </w:tcPr>
            </w:tcPrChange>
          </w:tcPr>
          <w:p w:rsidR="009572DE" w:rsidRPr="00AA6430" w:rsidRDefault="009572DE" w:rsidP="00BA631E">
            <w:pPr>
              <w:jc w:val="center"/>
            </w:pPr>
          </w:p>
        </w:tc>
        <w:tc>
          <w:tcPr>
            <w:tcW w:w="12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PrChange w:id="13" w:author="Vandick S Batista" w:date="2019-11-06T13:33:00Z">
              <w:tcPr>
                <w:tcW w:w="1277" w:type="dxa"/>
                <w:gridSpan w:val="3"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9D9D9" w:themeFill="background1" w:themeFillShade="D9"/>
              </w:tcPr>
            </w:tcPrChange>
          </w:tcPr>
          <w:p w:rsidR="009572DE" w:rsidRPr="00AA6430" w:rsidRDefault="009572DE" w:rsidP="00BA631E">
            <w:pPr>
              <w:jc w:val="center"/>
            </w:pPr>
          </w:p>
        </w:tc>
      </w:tr>
      <w:tr w:rsidR="009572DE" w:rsidRPr="00AA6430" w:rsidTr="00BA631E">
        <w:tblPrEx>
          <w:tblW w:w="10432" w:type="dxa"/>
          <w:tblInd w:w="-214" w:type="dxa"/>
          <w:tblLayout w:type="fixed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  <w:tblPrExChange w:id="14" w:author="Vandick S Batista" w:date="2019-11-06T13:34:00Z">
            <w:tblPrEx>
              <w:tblW w:w="10916" w:type="dxa"/>
              <w:tblInd w:w="-214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gridAfter w:val="1"/>
          <w:wAfter w:w="16" w:type="dxa"/>
          <w:cantSplit/>
          <w:trHeight w:hRule="exact" w:val="982"/>
          <w:trPrChange w:id="15" w:author="Vandick S Batista" w:date="2019-11-06T13:34:00Z">
            <w:trPr>
              <w:gridBefore w:val="1"/>
              <w:cantSplit/>
              <w:trHeight w:hRule="exact" w:val="693"/>
            </w:trPr>
          </w:trPrChange>
        </w:trPr>
        <w:tc>
          <w:tcPr>
            <w:tcW w:w="779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  <w:tcPrChange w:id="16" w:author="Vandick S Batista" w:date="2019-11-06T13:34:00Z">
              <w:tcPr>
                <w:tcW w:w="779" w:type="dxa"/>
                <w:gridSpan w:val="2"/>
                <w:vMerge/>
                <w:tcBorders>
                  <w:left w:val="single" w:sz="4" w:space="0" w:color="000000"/>
                  <w:bottom w:val="single" w:sz="4" w:space="0" w:color="auto"/>
                </w:tcBorders>
                <w:vAlign w:val="center"/>
              </w:tcPr>
            </w:tcPrChange>
          </w:tcPr>
          <w:p w:rsidR="009572DE" w:rsidRPr="00AA6430" w:rsidRDefault="009572DE" w:rsidP="00BA631E">
            <w:pPr>
              <w:ind w:left="-142"/>
              <w:jc w:val="center"/>
            </w:pPr>
          </w:p>
        </w:tc>
        <w:tc>
          <w:tcPr>
            <w:tcW w:w="5951" w:type="dxa"/>
            <w:tcBorders>
              <w:left w:val="single" w:sz="4" w:space="0" w:color="000000"/>
              <w:bottom w:val="single" w:sz="4" w:space="0" w:color="000000"/>
            </w:tcBorders>
            <w:vAlign w:val="center"/>
            <w:tcPrChange w:id="17" w:author="Vandick S Batista" w:date="2019-11-06T13:34:00Z">
              <w:tcPr>
                <w:tcW w:w="6451" w:type="dxa"/>
                <w:gridSpan w:val="3"/>
                <w:tcBorders>
                  <w:left w:val="single" w:sz="4" w:space="0" w:color="000000"/>
                  <w:bottom w:val="single" w:sz="4" w:space="0" w:color="000000"/>
                </w:tcBorders>
                <w:vAlign w:val="center"/>
              </w:tcPr>
            </w:tcPrChange>
          </w:tcPr>
          <w:p w:rsidR="009572DE" w:rsidRPr="00AA6430" w:rsidRDefault="009572DE" w:rsidP="00BA631E">
            <w:pPr>
              <w:ind w:left="355" w:hanging="355"/>
            </w:pPr>
            <w:r w:rsidRPr="00AA6430">
              <w:t xml:space="preserve">2.3. Autor ou coautor de nota científica ou similar com menos de </w:t>
            </w:r>
            <w:proofErr w:type="gramStart"/>
            <w:r w:rsidRPr="00AA6430">
              <w:t>3</w:t>
            </w:r>
            <w:proofErr w:type="gramEnd"/>
            <w:r w:rsidRPr="00AA6430">
              <w:t xml:space="preserve"> páginas publicadas em periódico com QUALIS B3, B4 ou B5 </w:t>
            </w:r>
            <w:ins w:id="18" w:author="Vandick S Batista" w:date="2019-11-06T13:34:00Z">
              <w:r>
                <w:t>na área de avaliação de</w:t>
              </w:r>
              <w:r w:rsidRPr="00AA6430">
                <w:t xml:space="preserve"> Biodiversidade</w:t>
              </w:r>
              <w:r>
                <w:t xml:space="preserve"> </w:t>
              </w:r>
              <w:r w:rsidRPr="00AA6430">
                <w:t>(***) ou equivalente</w:t>
              </w:r>
              <w:r>
                <w:t xml:space="preserve"> (caso em que o peso será dividido por 2)</w:t>
              </w:r>
            </w:ins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19" w:author="Vandick S Batista" w:date="2019-11-06T13:34:00Z">
              <w:tcPr>
                <w:tcW w:w="709" w:type="dxa"/>
                <w:gridSpan w:val="2"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9572DE" w:rsidRPr="00AA6430" w:rsidRDefault="009572DE" w:rsidP="00BA631E">
            <w:pPr>
              <w:jc w:val="center"/>
            </w:pPr>
            <w:r w:rsidRPr="00AA6430">
              <w:t>1,0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PrChange w:id="20" w:author="Vandick S Batista" w:date="2019-11-06T13:34:00Z">
              <w:tcPr>
                <w:tcW w:w="850" w:type="dxa"/>
                <w:gridSpan w:val="3"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9D9D9" w:themeFill="background1" w:themeFillShade="D9"/>
              </w:tcPr>
            </w:tcPrChange>
          </w:tcPr>
          <w:p w:rsidR="009572DE" w:rsidRPr="00AA6430" w:rsidRDefault="009572DE" w:rsidP="00BA631E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PrChange w:id="21" w:author="Vandick S Batista" w:date="2019-11-06T13:34:00Z">
              <w:tcPr>
                <w:tcW w:w="850" w:type="dxa"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9D9D9" w:themeFill="background1" w:themeFillShade="D9"/>
              </w:tcPr>
            </w:tcPrChange>
          </w:tcPr>
          <w:p w:rsidR="009572DE" w:rsidRPr="00AA6430" w:rsidRDefault="009572DE" w:rsidP="00BA631E">
            <w:pPr>
              <w:jc w:val="center"/>
            </w:pPr>
          </w:p>
        </w:tc>
        <w:tc>
          <w:tcPr>
            <w:tcW w:w="12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PrChange w:id="22" w:author="Vandick S Batista" w:date="2019-11-06T13:34:00Z">
              <w:tcPr>
                <w:tcW w:w="1277" w:type="dxa"/>
                <w:gridSpan w:val="3"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9D9D9" w:themeFill="background1" w:themeFillShade="D9"/>
              </w:tcPr>
            </w:tcPrChange>
          </w:tcPr>
          <w:p w:rsidR="009572DE" w:rsidRPr="00AA6430" w:rsidRDefault="009572DE" w:rsidP="00BA631E">
            <w:pPr>
              <w:jc w:val="center"/>
            </w:pPr>
          </w:p>
        </w:tc>
      </w:tr>
      <w:tr w:rsidR="009572DE" w:rsidRPr="00AA6430" w:rsidTr="00BA631E">
        <w:trPr>
          <w:gridAfter w:val="1"/>
          <w:wAfter w:w="16" w:type="dxa"/>
          <w:cantSplit/>
        </w:trPr>
        <w:tc>
          <w:tcPr>
            <w:tcW w:w="779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9572DE" w:rsidRPr="00AA6430" w:rsidRDefault="009572DE" w:rsidP="00BA631E">
            <w:pPr>
              <w:ind w:left="-142"/>
              <w:jc w:val="center"/>
            </w:pPr>
          </w:p>
        </w:tc>
        <w:tc>
          <w:tcPr>
            <w:tcW w:w="5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2DE" w:rsidRPr="00AA6430" w:rsidRDefault="009572DE" w:rsidP="00BA631E">
            <w:pPr>
              <w:ind w:left="355" w:hanging="355"/>
            </w:pPr>
            <w:r w:rsidRPr="00AA6430">
              <w:t xml:space="preserve">2.3. Primeiro autor de artigo científico publicado ou aceite definitivo em periódico QUALIS A </w:t>
            </w:r>
            <w:ins w:id="23" w:author="Vandick S Batista" w:date="2019-11-06T13:35:00Z">
              <w:r>
                <w:t>na área de avaliação de</w:t>
              </w:r>
              <w:r w:rsidRPr="00AA6430">
                <w:t xml:space="preserve"> Biodiversidade</w:t>
              </w:r>
              <w:r>
                <w:t xml:space="preserve"> </w:t>
              </w:r>
              <w:r w:rsidRPr="00AA6430">
                <w:t>(***) ou equivalente</w:t>
              </w:r>
              <w:r>
                <w:t xml:space="preserve"> (caso em que o peso será dividido por </w:t>
              </w:r>
              <w:proofErr w:type="gramStart"/>
              <w:r>
                <w:t>2</w:t>
              </w:r>
              <w:proofErr w:type="gramEnd"/>
              <w:r>
                <w:t>)</w:t>
              </w:r>
            </w:ins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2DE" w:rsidRPr="00AA6430" w:rsidRDefault="009572DE" w:rsidP="00BA631E">
            <w:pPr>
              <w:jc w:val="center"/>
            </w:pPr>
            <w:r w:rsidRPr="00AA6430">
              <w:t>15,0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572DE" w:rsidRPr="00AA6430" w:rsidRDefault="009572DE" w:rsidP="00BA631E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572DE" w:rsidRPr="00AA6430" w:rsidRDefault="009572DE" w:rsidP="00BA631E">
            <w:pPr>
              <w:jc w:val="center"/>
            </w:pPr>
          </w:p>
        </w:tc>
        <w:tc>
          <w:tcPr>
            <w:tcW w:w="12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572DE" w:rsidRPr="00AA6430" w:rsidRDefault="009572DE" w:rsidP="00BA631E">
            <w:pPr>
              <w:jc w:val="center"/>
            </w:pPr>
          </w:p>
        </w:tc>
      </w:tr>
      <w:tr w:rsidR="009572DE" w:rsidRPr="00AA6430" w:rsidTr="00BA631E">
        <w:tblPrEx>
          <w:tblW w:w="10432" w:type="dxa"/>
          <w:tblInd w:w="-214" w:type="dxa"/>
          <w:tblLayout w:type="fixed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  <w:tblPrExChange w:id="24" w:author="Vandick S Batista" w:date="2019-11-06T13:35:00Z">
            <w:tblPrEx>
              <w:tblW w:w="10916" w:type="dxa"/>
              <w:tblInd w:w="-214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gridAfter w:val="1"/>
          <w:wAfter w:w="16" w:type="dxa"/>
          <w:cantSplit/>
          <w:trHeight w:val="706"/>
          <w:trPrChange w:id="25" w:author="Vandick S Batista" w:date="2019-11-06T13:35:00Z">
            <w:trPr>
              <w:gridBefore w:val="1"/>
              <w:cantSplit/>
            </w:trPr>
          </w:trPrChange>
        </w:trPr>
        <w:tc>
          <w:tcPr>
            <w:tcW w:w="779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  <w:tcPrChange w:id="26" w:author="Vandick S Batista" w:date="2019-11-06T13:35:00Z">
              <w:tcPr>
                <w:tcW w:w="779" w:type="dxa"/>
                <w:gridSpan w:val="2"/>
                <w:vMerge/>
                <w:tcBorders>
                  <w:left w:val="single" w:sz="4" w:space="0" w:color="000000"/>
                  <w:bottom w:val="single" w:sz="4" w:space="0" w:color="auto"/>
                </w:tcBorders>
                <w:vAlign w:val="center"/>
              </w:tcPr>
            </w:tcPrChange>
          </w:tcPr>
          <w:p w:rsidR="009572DE" w:rsidRPr="00AA6430" w:rsidRDefault="009572DE" w:rsidP="00BA631E">
            <w:pPr>
              <w:ind w:left="-142"/>
              <w:jc w:val="center"/>
            </w:pPr>
          </w:p>
        </w:tc>
        <w:tc>
          <w:tcPr>
            <w:tcW w:w="5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tcPrChange w:id="27" w:author="Vandick S Batista" w:date="2019-11-06T13:35:00Z">
              <w:tcPr>
                <w:tcW w:w="6451" w:type="dxa"/>
                <w:gridSpan w:val="3"/>
                <w:tcBorders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:rsidR="009572DE" w:rsidRPr="00AA6430" w:rsidRDefault="009572DE" w:rsidP="00BA631E">
            <w:pPr>
              <w:ind w:left="355" w:hanging="355"/>
            </w:pPr>
            <w:r w:rsidRPr="00AA6430">
              <w:t xml:space="preserve">2.4. Coautor de artigo científico publicado ou aceite definitivo em periódico QUALIS A </w:t>
            </w:r>
            <w:ins w:id="28" w:author="Vandick S Batista" w:date="2019-11-06T13:35:00Z">
              <w:r>
                <w:t>na área de avaliação de</w:t>
              </w:r>
              <w:r w:rsidRPr="00AA6430">
                <w:t xml:space="preserve"> Biodiversidade</w:t>
              </w:r>
              <w:r>
                <w:t xml:space="preserve"> </w:t>
              </w:r>
              <w:r w:rsidRPr="00AA6430">
                <w:t>(***) ou equivalente</w:t>
              </w:r>
              <w:r>
                <w:t xml:space="preserve"> (caso em que o peso será dividido por </w:t>
              </w:r>
              <w:proofErr w:type="gramStart"/>
              <w:r>
                <w:t>2</w:t>
              </w:r>
              <w:proofErr w:type="gramEnd"/>
              <w:r>
                <w:t>)</w:t>
              </w:r>
            </w:ins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9" w:author="Vandick S Batista" w:date="2019-11-06T13:35:00Z">
              <w:tcPr>
                <w:tcW w:w="709" w:type="dxa"/>
                <w:gridSpan w:val="2"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9572DE" w:rsidRPr="00AA6430" w:rsidRDefault="009572DE" w:rsidP="00BA631E">
            <w:pPr>
              <w:jc w:val="center"/>
            </w:pPr>
            <w:r w:rsidRPr="00AA6430">
              <w:t>10,0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PrChange w:id="30" w:author="Vandick S Batista" w:date="2019-11-06T13:35:00Z">
              <w:tcPr>
                <w:tcW w:w="850" w:type="dxa"/>
                <w:gridSpan w:val="3"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9D9D9" w:themeFill="background1" w:themeFillShade="D9"/>
              </w:tcPr>
            </w:tcPrChange>
          </w:tcPr>
          <w:p w:rsidR="009572DE" w:rsidRPr="00AA6430" w:rsidRDefault="009572DE" w:rsidP="00BA631E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PrChange w:id="31" w:author="Vandick S Batista" w:date="2019-11-06T13:35:00Z">
              <w:tcPr>
                <w:tcW w:w="850" w:type="dxa"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9D9D9" w:themeFill="background1" w:themeFillShade="D9"/>
              </w:tcPr>
            </w:tcPrChange>
          </w:tcPr>
          <w:p w:rsidR="009572DE" w:rsidRPr="00AA6430" w:rsidRDefault="009572DE" w:rsidP="00BA631E">
            <w:pPr>
              <w:jc w:val="center"/>
            </w:pPr>
          </w:p>
        </w:tc>
        <w:tc>
          <w:tcPr>
            <w:tcW w:w="12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PrChange w:id="32" w:author="Vandick S Batista" w:date="2019-11-06T13:35:00Z">
              <w:tcPr>
                <w:tcW w:w="1277" w:type="dxa"/>
                <w:gridSpan w:val="3"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9D9D9" w:themeFill="background1" w:themeFillShade="D9"/>
              </w:tcPr>
            </w:tcPrChange>
          </w:tcPr>
          <w:p w:rsidR="009572DE" w:rsidRPr="00AA6430" w:rsidRDefault="009572DE" w:rsidP="00BA631E">
            <w:pPr>
              <w:jc w:val="center"/>
            </w:pPr>
          </w:p>
        </w:tc>
      </w:tr>
      <w:tr w:rsidR="009572DE" w:rsidRPr="00AA6430" w:rsidTr="00BA631E">
        <w:tblPrEx>
          <w:tblW w:w="10432" w:type="dxa"/>
          <w:tblInd w:w="-214" w:type="dxa"/>
          <w:tblLayout w:type="fixed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  <w:tblPrExChange w:id="33" w:author="Vandick S Batista" w:date="2019-11-06T13:35:00Z">
            <w:tblPrEx>
              <w:tblW w:w="10916" w:type="dxa"/>
              <w:tblInd w:w="-214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gridAfter w:val="1"/>
          <w:wAfter w:w="16" w:type="dxa"/>
          <w:cantSplit/>
          <w:trHeight w:val="735"/>
          <w:trPrChange w:id="34" w:author="Vandick S Batista" w:date="2019-11-06T13:35:00Z">
            <w:trPr>
              <w:gridBefore w:val="1"/>
              <w:cantSplit/>
            </w:trPr>
          </w:trPrChange>
        </w:trPr>
        <w:tc>
          <w:tcPr>
            <w:tcW w:w="779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  <w:tcPrChange w:id="35" w:author="Vandick S Batista" w:date="2019-11-06T13:35:00Z">
              <w:tcPr>
                <w:tcW w:w="779" w:type="dxa"/>
                <w:gridSpan w:val="2"/>
                <w:vMerge/>
                <w:tcBorders>
                  <w:left w:val="single" w:sz="4" w:space="0" w:color="000000"/>
                  <w:bottom w:val="single" w:sz="4" w:space="0" w:color="auto"/>
                </w:tcBorders>
                <w:vAlign w:val="center"/>
              </w:tcPr>
            </w:tcPrChange>
          </w:tcPr>
          <w:p w:rsidR="009572DE" w:rsidRPr="00AA6430" w:rsidRDefault="009572DE" w:rsidP="00BA631E">
            <w:pPr>
              <w:ind w:left="-142"/>
              <w:jc w:val="center"/>
            </w:pPr>
          </w:p>
        </w:tc>
        <w:tc>
          <w:tcPr>
            <w:tcW w:w="5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tcPrChange w:id="36" w:author="Vandick S Batista" w:date="2019-11-06T13:35:00Z">
              <w:tcPr>
                <w:tcW w:w="6451" w:type="dxa"/>
                <w:gridSpan w:val="3"/>
                <w:tcBorders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:rsidR="009572DE" w:rsidRPr="00AA6430" w:rsidRDefault="009572DE" w:rsidP="00BA631E">
            <w:pPr>
              <w:ind w:left="355" w:hanging="355"/>
            </w:pPr>
            <w:r w:rsidRPr="00AA6430">
              <w:t xml:space="preserve">2.5. Primeiro autor de artigo científico publicado ou aceite definitivo em periódico QUALIS B1 ou B2 </w:t>
            </w:r>
            <w:ins w:id="37" w:author="Vandick S Batista" w:date="2019-11-06T13:35:00Z">
              <w:r>
                <w:t>na área de avaliação de</w:t>
              </w:r>
              <w:r w:rsidRPr="00AA6430">
                <w:t xml:space="preserve"> Biodiversidade</w:t>
              </w:r>
              <w:r>
                <w:t xml:space="preserve"> </w:t>
              </w:r>
              <w:r w:rsidRPr="00AA6430">
                <w:t>(***) ou equivalente</w:t>
              </w:r>
              <w:r>
                <w:t xml:space="preserve"> (caso em que o peso será dividido por </w:t>
              </w:r>
              <w:proofErr w:type="gramStart"/>
              <w:r>
                <w:t>2</w:t>
              </w:r>
              <w:proofErr w:type="gramEnd"/>
              <w:r>
                <w:t>)</w:t>
              </w:r>
            </w:ins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8" w:author="Vandick S Batista" w:date="2019-11-06T13:35:00Z">
              <w:tcPr>
                <w:tcW w:w="709" w:type="dxa"/>
                <w:gridSpan w:val="2"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9572DE" w:rsidRPr="00AA6430" w:rsidRDefault="009572DE" w:rsidP="00BA631E">
            <w:pPr>
              <w:jc w:val="center"/>
            </w:pPr>
            <w:r w:rsidRPr="00AA6430">
              <w:t>10,0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PrChange w:id="39" w:author="Vandick S Batista" w:date="2019-11-06T13:35:00Z">
              <w:tcPr>
                <w:tcW w:w="850" w:type="dxa"/>
                <w:gridSpan w:val="3"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9D9D9" w:themeFill="background1" w:themeFillShade="D9"/>
              </w:tcPr>
            </w:tcPrChange>
          </w:tcPr>
          <w:p w:rsidR="009572DE" w:rsidRPr="00AA6430" w:rsidRDefault="009572DE" w:rsidP="00BA631E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PrChange w:id="40" w:author="Vandick S Batista" w:date="2019-11-06T13:35:00Z">
              <w:tcPr>
                <w:tcW w:w="850" w:type="dxa"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9D9D9" w:themeFill="background1" w:themeFillShade="D9"/>
              </w:tcPr>
            </w:tcPrChange>
          </w:tcPr>
          <w:p w:rsidR="009572DE" w:rsidRPr="00AA6430" w:rsidRDefault="009572DE" w:rsidP="00BA631E">
            <w:pPr>
              <w:jc w:val="center"/>
            </w:pPr>
          </w:p>
        </w:tc>
        <w:tc>
          <w:tcPr>
            <w:tcW w:w="12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PrChange w:id="41" w:author="Vandick S Batista" w:date="2019-11-06T13:35:00Z">
              <w:tcPr>
                <w:tcW w:w="1277" w:type="dxa"/>
                <w:gridSpan w:val="3"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9D9D9" w:themeFill="background1" w:themeFillShade="D9"/>
              </w:tcPr>
            </w:tcPrChange>
          </w:tcPr>
          <w:p w:rsidR="009572DE" w:rsidRPr="00AA6430" w:rsidRDefault="009572DE" w:rsidP="00BA631E">
            <w:pPr>
              <w:jc w:val="center"/>
            </w:pPr>
          </w:p>
        </w:tc>
      </w:tr>
      <w:tr w:rsidR="009572DE" w:rsidRPr="00AA6430" w:rsidTr="00BA631E">
        <w:trPr>
          <w:gridAfter w:val="1"/>
          <w:wAfter w:w="16" w:type="dxa"/>
          <w:cantSplit/>
        </w:trPr>
        <w:tc>
          <w:tcPr>
            <w:tcW w:w="779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9572DE" w:rsidRPr="00AA6430" w:rsidRDefault="009572DE" w:rsidP="00BA631E">
            <w:pPr>
              <w:ind w:left="-142"/>
              <w:jc w:val="center"/>
            </w:pPr>
          </w:p>
        </w:tc>
        <w:tc>
          <w:tcPr>
            <w:tcW w:w="5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2DE" w:rsidRPr="00AA6430" w:rsidRDefault="009572DE" w:rsidP="00BA631E">
            <w:pPr>
              <w:ind w:left="355" w:hanging="355"/>
            </w:pPr>
            <w:proofErr w:type="gramStart"/>
            <w:r w:rsidRPr="00AA6430">
              <w:t>2.6 Coautor</w:t>
            </w:r>
            <w:proofErr w:type="gramEnd"/>
            <w:r w:rsidRPr="00AA6430">
              <w:t xml:space="preserve"> de artigo científico publicado ou aceito definitivamente em periódico QUALIS B1 ou B2 </w:t>
            </w:r>
            <w:ins w:id="42" w:author="Vandick S Batista" w:date="2019-11-06T13:35:00Z">
              <w:r>
                <w:t>na área de avaliação de</w:t>
              </w:r>
              <w:r w:rsidRPr="00AA6430">
                <w:t xml:space="preserve"> Biodiversidade</w:t>
              </w:r>
              <w:r>
                <w:t xml:space="preserve"> </w:t>
              </w:r>
              <w:r w:rsidRPr="00AA6430">
                <w:t>(***) ou equivalente</w:t>
              </w:r>
              <w:r>
                <w:t xml:space="preserve"> (caso em que o peso será dividido por 2)</w:t>
              </w:r>
            </w:ins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2DE" w:rsidRPr="00AA6430" w:rsidRDefault="009572DE" w:rsidP="00BA631E">
            <w:pPr>
              <w:jc w:val="center"/>
            </w:pPr>
            <w:r w:rsidRPr="00AA6430">
              <w:t>5,0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572DE" w:rsidRPr="00AA6430" w:rsidRDefault="009572DE" w:rsidP="00BA631E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572DE" w:rsidRPr="00AA6430" w:rsidRDefault="009572DE" w:rsidP="00BA631E">
            <w:pPr>
              <w:jc w:val="center"/>
            </w:pPr>
          </w:p>
        </w:tc>
        <w:tc>
          <w:tcPr>
            <w:tcW w:w="12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572DE" w:rsidRPr="00AA6430" w:rsidRDefault="009572DE" w:rsidP="00BA631E">
            <w:pPr>
              <w:jc w:val="center"/>
            </w:pPr>
          </w:p>
        </w:tc>
      </w:tr>
      <w:tr w:rsidR="009572DE" w:rsidRPr="00AA6430" w:rsidTr="00BA631E">
        <w:trPr>
          <w:gridAfter w:val="1"/>
          <w:wAfter w:w="16" w:type="dxa"/>
          <w:cantSplit/>
        </w:trPr>
        <w:tc>
          <w:tcPr>
            <w:tcW w:w="779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9572DE" w:rsidRPr="00AA6430" w:rsidRDefault="009572DE" w:rsidP="00BA631E">
            <w:pPr>
              <w:ind w:left="-142"/>
              <w:jc w:val="center"/>
            </w:pPr>
          </w:p>
        </w:tc>
        <w:tc>
          <w:tcPr>
            <w:tcW w:w="5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2DE" w:rsidRPr="00AA6430" w:rsidRDefault="009572DE" w:rsidP="00BA631E">
            <w:pPr>
              <w:ind w:left="355" w:hanging="355"/>
            </w:pPr>
            <w:r w:rsidRPr="00AA6430">
              <w:t xml:space="preserve">2.7. Primeiro autor de artigos científicos publicados ou aceitos definitivamente em periódico QUALIS B3, B4 ou B5 </w:t>
            </w:r>
            <w:ins w:id="43" w:author="Vandick S Batista" w:date="2019-11-06T13:36:00Z">
              <w:r>
                <w:t>na área de avaliação de</w:t>
              </w:r>
              <w:r w:rsidRPr="00AA6430">
                <w:t xml:space="preserve"> Biodiversidade</w:t>
              </w:r>
              <w:r>
                <w:t xml:space="preserve"> </w:t>
              </w:r>
              <w:r w:rsidRPr="00AA6430">
                <w:t>(***) ou equivalente</w:t>
              </w:r>
              <w:r>
                <w:t xml:space="preserve"> (caso em que o peso será dividido por </w:t>
              </w:r>
              <w:proofErr w:type="gramStart"/>
              <w:r>
                <w:t>2</w:t>
              </w:r>
              <w:proofErr w:type="gramEnd"/>
              <w:r>
                <w:t>)</w:t>
              </w:r>
            </w:ins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2DE" w:rsidRPr="00AA6430" w:rsidRDefault="009572DE" w:rsidP="00BA631E">
            <w:pPr>
              <w:jc w:val="center"/>
            </w:pPr>
            <w:r w:rsidRPr="00AA6430">
              <w:t>2,0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572DE" w:rsidRPr="00AA6430" w:rsidRDefault="009572DE" w:rsidP="00BA631E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572DE" w:rsidRPr="00AA6430" w:rsidRDefault="009572DE" w:rsidP="00BA631E">
            <w:pPr>
              <w:jc w:val="center"/>
            </w:pPr>
          </w:p>
        </w:tc>
        <w:tc>
          <w:tcPr>
            <w:tcW w:w="12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572DE" w:rsidRPr="00AA6430" w:rsidRDefault="009572DE" w:rsidP="00BA631E">
            <w:pPr>
              <w:jc w:val="center"/>
            </w:pPr>
          </w:p>
        </w:tc>
      </w:tr>
      <w:tr w:rsidR="009572DE" w:rsidRPr="00AA6430" w:rsidTr="00BA631E">
        <w:trPr>
          <w:gridAfter w:val="1"/>
          <w:wAfter w:w="16" w:type="dxa"/>
          <w:cantSplit/>
        </w:trPr>
        <w:tc>
          <w:tcPr>
            <w:tcW w:w="779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9572DE" w:rsidRPr="00AA6430" w:rsidRDefault="009572DE" w:rsidP="00BA631E">
            <w:pPr>
              <w:ind w:left="-142"/>
              <w:jc w:val="center"/>
            </w:pPr>
          </w:p>
        </w:tc>
        <w:tc>
          <w:tcPr>
            <w:tcW w:w="5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2DE" w:rsidRPr="00AA6430" w:rsidRDefault="009572DE" w:rsidP="00BA631E">
            <w:pPr>
              <w:ind w:left="355" w:hanging="355"/>
            </w:pPr>
            <w:r w:rsidRPr="00AA6430">
              <w:t xml:space="preserve">2.8. Coautor de artigo científico publicado ou aceito definitivamente em periódico QUALIS B3, B4 e B5 </w:t>
            </w:r>
            <w:ins w:id="44" w:author="Vandick S Batista" w:date="2019-11-06T13:36:00Z">
              <w:r>
                <w:t>na área de avaliação de</w:t>
              </w:r>
              <w:r w:rsidRPr="00AA6430">
                <w:t xml:space="preserve"> Biodiversidade</w:t>
              </w:r>
              <w:r>
                <w:t xml:space="preserve"> </w:t>
              </w:r>
              <w:r w:rsidRPr="00AA6430">
                <w:t>(***) ou equivalente</w:t>
              </w:r>
              <w:r>
                <w:t xml:space="preserve"> (caso em que o peso será dividido por </w:t>
              </w:r>
              <w:proofErr w:type="gramStart"/>
              <w:r>
                <w:t>2</w:t>
              </w:r>
              <w:proofErr w:type="gramEnd"/>
              <w:r>
                <w:t>)</w:t>
              </w:r>
            </w:ins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2DE" w:rsidRPr="00AA6430" w:rsidRDefault="009572DE" w:rsidP="00BA631E">
            <w:pPr>
              <w:jc w:val="center"/>
            </w:pPr>
            <w:r w:rsidRPr="00AA6430">
              <w:t>1,0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572DE" w:rsidRPr="00AA6430" w:rsidRDefault="009572DE" w:rsidP="00BA631E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572DE" w:rsidRPr="00AA6430" w:rsidRDefault="009572DE" w:rsidP="00BA631E">
            <w:pPr>
              <w:jc w:val="center"/>
            </w:pPr>
          </w:p>
        </w:tc>
        <w:tc>
          <w:tcPr>
            <w:tcW w:w="12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572DE" w:rsidRPr="00AA6430" w:rsidRDefault="009572DE" w:rsidP="00BA631E">
            <w:pPr>
              <w:jc w:val="center"/>
            </w:pPr>
          </w:p>
        </w:tc>
      </w:tr>
      <w:tr w:rsidR="009572DE" w:rsidRPr="00AA6430" w:rsidTr="00BA631E">
        <w:trPr>
          <w:gridAfter w:val="1"/>
          <w:wAfter w:w="16" w:type="dxa"/>
        </w:trPr>
        <w:tc>
          <w:tcPr>
            <w:tcW w:w="779" w:type="dxa"/>
            <w:vMerge w:val="restart"/>
            <w:tcBorders>
              <w:left w:val="single" w:sz="4" w:space="0" w:color="000000"/>
            </w:tcBorders>
            <w:textDirection w:val="btLr"/>
            <w:vAlign w:val="center"/>
          </w:tcPr>
          <w:p w:rsidR="009572DE" w:rsidRPr="00AA6430" w:rsidRDefault="009572DE" w:rsidP="00BA631E">
            <w:pPr>
              <w:ind w:left="-142" w:right="-86"/>
              <w:jc w:val="center"/>
            </w:pPr>
            <w:proofErr w:type="gramStart"/>
            <w:r w:rsidRPr="00AA6430">
              <w:t>3.</w:t>
            </w:r>
            <w:proofErr w:type="gramEnd"/>
            <w:r w:rsidRPr="00AA6430">
              <w:t>Experiência acadêmica</w:t>
            </w:r>
          </w:p>
        </w:tc>
        <w:tc>
          <w:tcPr>
            <w:tcW w:w="595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9572DE" w:rsidRPr="00AA6430" w:rsidRDefault="009572DE" w:rsidP="00BA631E">
            <w:pPr>
              <w:ind w:left="355" w:hanging="355"/>
              <w:rPr>
                <w:color w:val="auto"/>
              </w:rPr>
            </w:pPr>
            <w:r w:rsidRPr="00AA6430">
              <w:rPr>
                <w:color w:val="auto"/>
              </w:rPr>
              <w:t>3.1. Exercício de magistério superior por semestre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572DE" w:rsidRPr="00AA6430" w:rsidRDefault="009572DE" w:rsidP="00BA631E">
            <w:pPr>
              <w:jc w:val="center"/>
              <w:rPr>
                <w:color w:val="auto"/>
              </w:rPr>
            </w:pPr>
            <w:r w:rsidRPr="00AA6430">
              <w:t>0,2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9572DE" w:rsidRPr="00AA6430" w:rsidRDefault="009572DE" w:rsidP="00BA631E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9572DE" w:rsidRPr="00AA6430" w:rsidRDefault="009572DE" w:rsidP="00BA631E">
            <w:pPr>
              <w:jc w:val="center"/>
            </w:pPr>
          </w:p>
        </w:tc>
        <w:tc>
          <w:tcPr>
            <w:tcW w:w="127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9572DE" w:rsidRPr="00AA6430" w:rsidRDefault="009572DE" w:rsidP="00BA631E"/>
        </w:tc>
      </w:tr>
      <w:tr w:rsidR="009572DE" w:rsidRPr="00AA6430" w:rsidTr="00BA631E">
        <w:trPr>
          <w:gridAfter w:val="1"/>
          <w:wAfter w:w="16" w:type="dxa"/>
        </w:trPr>
        <w:tc>
          <w:tcPr>
            <w:tcW w:w="779" w:type="dxa"/>
            <w:vMerge/>
            <w:tcBorders>
              <w:left w:val="single" w:sz="4" w:space="0" w:color="000000"/>
            </w:tcBorders>
            <w:vAlign w:val="center"/>
          </w:tcPr>
          <w:p w:rsidR="009572DE" w:rsidRPr="00AA6430" w:rsidRDefault="009572DE" w:rsidP="00BA631E">
            <w:pPr>
              <w:ind w:left="-142" w:right="-86"/>
              <w:jc w:val="center"/>
            </w:pPr>
          </w:p>
        </w:tc>
        <w:tc>
          <w:tcPr>
            <w:tcW w:w="595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9572DE" w:rsidRPr="00AA6430" w:rsidRDefault="009572DE" w:rsidP="00BA631E">
            <w:pPr>
              <w:ind w:left="355" w:hanging="355"/>
              <w:rPr>
                <w:color w:val="auto"/>
              </w:rPr>
            </w:pPr>
            <w:r w:rsidRPr="00AA6430">
              <w:rPr>
                <w:color w:val="auto"/>
              </w:rPr>
              <w:t>3.2. Exercício de magistério de ensino médio por ano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572DE" w:rsidRPr="00AA6430" w:rsidRDefault="009572DE" w:rsidP="00BA631E">
            <w:pPr>
              <w:jc w:val="center"/>
            </w:pPr>
            <w:r w:rsidRPr="00AA6430">
              <w:t>0,1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9572DE" w:rsidRPr="00AA6430" w:rsidRDefault="009572DE" w:rsidP="00BA631E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9572DE" w:rsidRPr="00AA6430" w:rsidRDefault="009572DE" w:rsidP="00BA631E">
            <w:pPr>
              <w:jc w:val="center"/>
            </w:pPr>
          </w:p>
        </w:tc>
        <w:tc>
          <w:tcPr>
            <w:tcW w:w="127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9572DE" w:rsidRPr="00AA6430" w:rsidRDefault="009572DE" w:rsidP="00BA631E"/>
        </w:tc>
      </w:tr>
      <w:tr w:rsidR="009572DE" w:rsidRPr="00AA6430" w:rsidTr="00BA631E">
        <w:trPr>
          <w:gridAfter w:val="1"/>
          <w:wAfter w:w="16" w:type="dxa"/>
        </w:trPr>
        <w:tc>
          <w:tcPr>
            <w:tcW w:w="779" w:type="dxa"/>
            <w:vMerge/>
            <w:tcBorders>
              <w:left w:val="single" w:sz="4" w:space="0" w:color="000000"/>
            </w:tcBorders>
            <w:vAlign w:val="center"/>
          </w:tcPr>
          <w:p w:rsidR="009572DE" w:rsidRPr="00AA6430" w:rsidRDefault="009572DE" w:rsidP="00BA631E">
            <w:pPr>
              <w:ind w:left="-142" w:right="-86"/>
              <w:jc w:val="center"/>
            </w:pPr>
          </w:p>
        </w:tc>
        <w:tc>
          <w:tcPr>
            <w:tcW w:w="595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9572DE" w:rsidRPr="00AA6430" w:rsidRDefault="009572DE" w:rsidP="00BA631E">
            <w:pPr>
              <w:ind w:left="355" w:hanging="355"/>
              <w:rPr>
                <w:color w:val="auto"/>
              </w:rPr>
            </w:pPr>
            <w:r w:rsidRPr="00AA6430">
              <w:t>3.3. Apresentação oral ou resumo publicado de pesquisa em reuniões científicas de abrangência internacional no exterior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572DE" w:rsidRPr="00AA6430" w:rsidRDefault="009572DE" w:rsidP="00BA631E">
            <w:pPr>
              <w:jc w:val="center"/>
            </w:pPr>
            <w:r w:rsidRPr="00AA6430">
              <w:t>0,4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9572DE" w:rsidRPr="00AA6430" w:rsidRDefault="009572DE" w:rsidP="00BA631E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9572DE" w:rsidRPr="00AA6430" w:rsidRDefault="009572DE" w:rsidP="00BA631E">
            <w:pPr>
              <w:jc w:val="center"/>
            </w:pPr>
          </w:p>
        </w:tc>
        <w:tc>
          <w:tcPr>
            <w:tcW w:w="127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9572DE" w:rsidRPr="00AA6430" w:rsidRDefault="009572DE" w:rsidP="00BA631E"/>
        </w:tc>
      </w:tr>
      <w:tr w:rsidR="009572DE" w:rsidRPr="00AA6430" w:rsidTr="00BA631E">
        <w:trPr>
          <w:gridAfter w:val="1"/>
          <w:wAfter w:w="16" w:type="dxa"/>
        </w:trPr>
        <w:tc>
          <w:tcPr>
            <w:tcW w:w="779" w:type="dxa"/>
            <w:vMerge/>
            <w:tcBorders>
              <w:left w:val="single" w:sz="4" w:space="0" w:color="000000"/>
            </w:tcBorders>
            <w:vAlign w:val="center"/>
          </w:tcPr>
          <w:p w:rsidR="009572DE" w:rsidRPr="00AA6430" w:rsidRDefault="009572DE" w:rsidP="00BA631E">
            <w:pPr>
              <w:ind w:left="-142" w:right="-86"/>
              <w:jc w:val="center"/>
            </w:pPr>
          </w:p>
        </w:tc>
        <w:tc>
          <w:tcPr>
            <w:tcW w:w="595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9572DE" w:rsidRPr="00AA6430" w:rsidRDefault="009572DE" w:rsidP="00BA631E">
            <w:pPr>
              <w:ind w:left="355" w:hanging="355"/>
            </w:pPr>
            <w:r w:rsidRPr="00AA6430">
              <w:rPr>
                <w:color w:val="auto"/>
              </w:rPr>
              <w:t xml:space="preserve">3.4. Tempo de exercício profissional diretamente relacionado com a área de concentração, excetuando magistério, por cada 12 </w:t>
            </w:r>
            <w:proofErr w:type="gramStart"/>
            <w:r w:rsidRPr="00AA6430">
              <w:rPr>
                <w:color w:val="auto"/>
              </w:rPr>
              <w:t>meses</w:t>
            </w:r>
            <w:proofErr w:type="gramEnd"/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572DE" w:rsidRPr="00AA6430" w:rsidRDefault="009572DE" w:rsidP="00BA631E">
            <w:pPr>
              <w:jc w:val="center"/>
            </w:pPr>
            <w:r w:rsidRPr="00AA6430">
              <w:t>0,25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9572DE" w:rsidRPr="00AA6430" w:rsidRDefault="009572DE" w:rsidP="00BA631E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9572DE" w:rsidRPr="00AA6430" w:rsidRDefault="009572DE" w:rsidP="00BA631E">
            <w:pPr>
              <w:jc w:val="center"/>
            </w:pPr>
          </w:p>
        </w:tc>
        <w:tc>
          <w:tcPr>
            <w:tcW w:w="127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9572DE" w:rsidRPr="00AA6430" w:rsidRDefault="009572DE" w:rsidP="00BA631E"/>
        </w:tc>
      </w:tr>
      <w:tr w:rsidR="009572DE" w:rsidRPr="00AA6430" w:rsidTr="00BA631E">
        <w:tc>
          <w:tcPr>
            <w:tcW w:w="9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DE" w:rsidRPr="00AA6430" w:rsidRDefault="009572DE" w:rsidP="00BA631E">
            <w:pPr>
              <w:jc w:val="right"/>
              <w:rPr>
                <w:b/>
              </w:rPr>
            </w:pPr>
            <w:r w:rsidRPr="00AA6430">
              <w:rPr>
                <w:b/>
              </w:rPr>
              <w:t xml:space="preserve">TOTAL = 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572DE" w:rsidRPr="00AA6430" w:rsidRDefault="009572DE" w:rsidP="00BA631E"/>
        </w:tc>
      </w:tr>
    </w:tbl>
    <w:p w:rsidR="0041615B" w:rsidRPr="00F729DE" w:rsidRDefault="009572DE" w:rsidP="00F729DE">
      <w:r w:rsidRPr="00AA6430">
        <w:rPr>
          <w:rStyle w:val="apple-style-span"/>
        </w:rPr>
        <w:t>*</w:t>
      </w:r>
      <w:r w:rsidRPr="00AA6430">
        <w:rPr>
          <w:rStyle w:val="apple-style-span"/>
          <w:sz w:val="16"/>
        </w:rPr>
        <w:t>Certificados de proficiência em língua inglesa em um dos seguintes testes:</w:t>
      </w:r>
      <w:r w:rsidRPr="00AA6430">
        <w:rPr>
          <w:sz w:val="16"/>
          <w:shd w:val="clear" w:color="auto" w:fill="FFFFFF"/>
        </w:rPr>
        <w:t xml:space="preserve"> “Test </w:t>
      </w:r>
      <w:proofErr w:type="spellStart"/>
      <w:r w:rsidRPr="00AA6430">
        <w:rPr>
          <w:sz w:val="16"/>
          <w:shd w:val="clear" w:color="auto" w:fill="FFFFFF"/>
        </w:rPr>
        <w:t>of</w:t>
      </w:r>
      <w:proofErr w:type="spellEnd"/>
      <w:r w:rsidRPr="00AA6430">
        <w:rPr>
          <w:sz w:val="16"/>
          <w:shd w:val="clear" w:color="auto" w:fill="FFFFFF"/>
        </w:rPr>
        <w:t xml:space="preserve"> </w:t>
      </w:r>
      <w:proofErr w:type="spellStart"/>
      <w:r w:rsidRPr="00AA6430">
        <w:rPr>
          <w:sz w:val="16"/>
          <w:shd w:val="clear" w:color="auto" w:fill="FFFFFF"/>
        </w:rPr>
        <w:t>English</w:t>
      </w:r>
      <w:proofErr w:type="spellEnd"/>
      <w:r w:rsidRPr="00AA6430">
        <w:rPr>
          <w:sz w:val="16"/>
          <w:shd w:val="clear" w:color="auto" w:fill="FFFFFF"/>
        </w:rPr>
        <w:t xml:space="preserve"> as a </w:t>
      </w:r>
      <w:proofErr w:type="spellStart"/>
      <w:r w:rsidRPr="00AA6430">
        <w:rPr>
          <w:sz w:val="16"/>
          <w:shd w:val="clear" w:color="auto" w:fill="FFFFFF"/>
        </w:rPr>
        <w:t>Foreign</w:t>
      </w:r>
      <w:proofErr w:type="spellEnd"/>
      <w:r w:rsidRPr="00AA6430">
        <w:rPr>
          <w:sz w:val="16"/>
          <w:shd w:val="clear" w:color="auto" w:fill="FFFFFF"/>
        </w:rPr>
        <w:t xml:space="preserve"> </w:t>
      </w:r>
      <w:proofErr w:type="spellStart"/>
      <w:r w:rsidRPr="00AA6430">
        <w:rPr>
          <w:sz w:val="16"/>
          <w:shd w:val="clear" w:color="auto" w:fill="FFFFFF"/>
        </w:rPr>
        <w:t>Language</w:t>
      </w:r>
      <w:proofErr w:type="spellEnd"/>
      <w:r w:rsidRPr="00AA6430">
        <w:rPr>
          <w:sz w:val="16"/>
          <w:shd w:val="clear" w:color="auto" w:fill="FFFFFF"/>
        </w:rPr>
        <w:t xml:space="preserve"> – TOEFL” com resultado mínimo de 550 / 213 / 79 / 470 pontos, respectivamente, para as modalidades “</w:t>
      </w:r>
      <w:proofErr w:type="spellStart"/>
      <w:r w:rsidRPr="00AA6430">
        <w:rPr>
          <w:sz w:val="16"/>
          <w:shd w:val="clear" w:color="auto" w:fill="FFFFFF"/>
        </w:rPr>
        <w:t>Paper</w:t>
      </w:r>
      <w:proofErr w:type="spellEnd"/>
      <w:r w:rsidRPr="00AA6430">
        <w:rPr>
          <w:sz w:val="16"/>
          <w:shd w:val="clear" w:color="auto" w:fill="FFFFFF"/>
        </w:rPr>
        <w:t xml:space="preserve"> </w:t>
      </w:r>
      <w:proofErr w:type="spellStart"/>
      <w:r w:rsidRPr="00AA6430">
        <w:rPr>
          <w:sz w:val="16"/>
          <w:shd w:val="clear" w:color="auto" w:fill="FFFFFF"/>
        </w:rPr>
        <w:t>Based</w:t>
      </w:r>
      <w:proofErr w:type="spellEnd"/>
      <w:r w:rsidRPr="00AA6430">
        <w:rPr>
          <w:sz w:val="16"/>
          <w:shd w:val="clear" w:color="auto" w:fill="FFFFFF"/>
        </w:rPr>
        <w:t xml:space="preserve"> Test” / “Computer </w:t>
      </w:r>
      <w:proofErr w:type="spellStart"/>
      <w:r w:rsidRPr="00AA6430">
        <w:rPr>
          <w:sz w:val="16"/>
          <w:shd w:val="clear" w:color="auto" w:fill="FFFFFF"/>
        </w:rPr>
        <w:t>Based</w:t>
      </w:r>
      <w:proofErr w:type="spellEnd"/>
      <w:r w:rsidRPr="00AA6430">
        <w:rPr>
          <w:sz w:val="16"/>
          <w:shd w:val="clear" w:color="auto" w:fill="FFFFFF"/>
        </w:rPr>
        <w:t xml:space="preserve"> Test” / “Internet </w:t>
      </w:r>
      <w:proofErr w:type="spellStart"/>
      <w:r w:rsidRPr="00AA6430">
        <w:rPr>
          <w:sz w:val="16"/>
          <w:shd w:val="clear" w:color="auto" w:fill="FFFFFF"/>
        </w:rPr>
        <w:t>Based</w:t>
      </w:r>
      <w:proofErr w:type="spellEnd"/>
      <w:r w:rsidRPr="00AA6430">
        <w:rPr>
          <w:sz w:val="16"/>
          <w:shd w:val="clear" w:color="auto" w:fill="FFFFFF"/>
        </w:rPr>
        <w:t xml:space="preserve"> Test” / “</w:t>
      </w:r>
      <w:proofErr w:type="spellStart"/>
      <w:r w:rsidRPr="00AA6430">
        <w:rPr>
          <w:sz w:val="16"/>
          <w:shd w:val="clear" w:color="auto" w:fill="FFFFFF"/>
        </w:rPr>
        <w:t>Institutional</w:t>
      </w:r>
      <w:proofErr w:type="spellEnd"/>
      <w:r w:rsidRPr="00AA6430">
        <w:rPr>
          <w:sz w:val="16"/>
          <w:shd w:val="clear" w:color="auto" w:fill="FFFFFF"/>
        </w:rPr>
        <w:t xml:space="preserve"> </w:t>
      </w:r>
      <w:proofErr w:type="spellStart"/>
      <w:r w:rsidRPr="00AA6430">
        <w:rPr>
          <w:sz w:val="16"/>
          <w:shd w:val="clear" w:color="auto" w:fill="FFFFFF"/>
        </w:rPr>
        <w:t>Testing</w:t>
      </w:r>
      <w:proofErr w:type="spellEnd"/>
      <w:r w:rsidRPr="00AA6430">
        <w:rPr>
          <w:sz w:val="16"/>
          <w:shd w:val="clear" w:color="auto" w:fill="FFFFFF"/>
        </w:rPr>
        <w:t xml:space="preserve"> </w:t>
      </w:r>
      <w:proofErr w:type="spellStart"/>
      <w:r w:rsidRPr="00AA6430">
        <w:rPr>
          <w:sz w:val="16"/>
          <w:shd w:val="clear" w:color="auto" w:fill="FFFFFF"/>
        </w:rPr>
        <w:t>Program</w:t>
      </w:r>
      <w:proofErr w:type="spellEnd"/>
      <w:r w:rsidRPr="00AA6430">
        <w:rPr>
          <w:sz w:val="16"/>
          <w:shd w:val="clear" w:color="auto" w:fill="FFFFFF"/>
        </w:rPr>
        <w:t>“, assim como do “</w:t>
      </w:r>
      <w:proofErr w:type="spellStart"/>
      <w:r w:rsidRPr="00AA6430">
        <w:rPr>
          <w:sz w:val="16"/>
          <w:shd w:val="clear" w:color="auto" w:fill="FFFFFF"/>
        </w:rPr>
        <w:t>International</w:t>
      </w:r>
      <w:proofErr w:type="spellEnd"/>
      <w:r w:rsidRPr="00AA6430">
        <w:rPr>
          <w:sz w:val="16"/>
          <w:shd w:val="clear" w:color="auto" w:fill="FFFFFF"/>
        </w:rPr>
        <w:t xml:space="preserve"> </w:t>
      </w:r>
      <w:proofErr w:type="spellStart"/>
      <w:r w:rsidRPr="00AA6430">
        <w:rPr>
          <w:sz w:val="16"/>
          <w:shd w:val="clear" w:color="auto" w:fill="FFFFFF"/>
        </w:rPr>
        <w:t>English</w:t>
      </w:r>
      <w:proofErr w:type="spellEnd"/>
      <w:r w:rsidRPr="00AA6430">
        <w:rPr>
          <w:sz w:val="16"/>
          <w:shd w:val="clear" w:color="auto" w:fill="FFFFFF"/>
        </w:rPr>
        <w:t xml:space="preserve"> </w:t>
      </w:r>
      <w:proofErr w:type="spellStart"/>
      <w:r w:rsidRPr="00AA6430">
        <w:rPr>
          <w:sz w:val="16"/>
          <w:shd w:val="clear" w:color="auto" w:fill="FFFFFF"/>
        </w:rPr>
        <w:t>Language</w:t>
      </w:r>
      <w:proofErr w:type="spellEnd"/>
      <w:r w:rsidRPr="00AA6430">
        <w:rPr>
          <w:sz w:val="16"/>
          <w:shd w:val="clear" w:color="auto" w:fill="FFFFFF"/>
        </w:rPr>
        <w:t xml:space="preserve"> Test – IELTS” com resultado mínimo de 6,5 pontos, ou "</w:t>
      </w:r>
      <w:proofErr w:type="spellStart"/>
      <w:r w:rsidRPr="00AA6430">
        <w:rPr>
          <w:iCs/>
          <w:sz w:val="16"/>
        </w:rPr>
        <w:t>Certificate</w:t>
      </w:r>
      <w:proofErr w:type="spellEnd"/>
      <w:r w:rsidRPr="00AA6430">
        <w:rPr>
          <w:iCs/>
          <w:sz w:val="16"/>
        </w:rPr>
        <w:t xml:space="preserve"> </w:t>
      </w:r>
      <w:proofErr w:type="spellStart"/>
      <w:r w:rsidRPr="00AA6430">
        <w:rPr>
          <w:iCs/>
          <w:sz w:val="16"/>
        </w:rPr>
        <w:t>of</w:t>
      </w:r>
      <w:proofErr w:type="spellEnd"/>
      <w:r w:rsidRPr="00AA6430">
        <w:rPr>
          <w:iCs/>
          <w:sz w:val="16"/>
        </w:rPr>
        <w:t xml:space="preserve"> </w:t>
      </w:r>
      <w:proofErr w:type="spellStart"/>
      <w:r w:rsidRPr="00AA6430">
        <w:rPr>
          <w:iCs/>
          <w:sz w:val="16"/>
        </w:rPr>
        <w:t>Advanced</w:t>
      </w:r>
      <w:proofErr w:type="spellEnd"/>
      <w:r w:rsidRPr="00AA6430">
        <w:rPr>
          <w:iCs/>
          <w:sz w:val="16"/>
        </w:rPr>
        <w:t xml:space="preserve"> </w:t>
      </w:r>
      <w:proofErr w:type="spellStart"/>
      <w:r w:rsidRPr="00AA6430">
        <w:rPr>
          <w:iCs/>
          <w:sz w:val="16"/>
        </w:rPr>
        <w:t>English</w:t>
      </w:r>
      <w:proofErr w:type="spellEnd"/>
      <w:r w:rsidRPr="00AA6430">
        <w:rPr>
          <w:iCs/>
          <w:sz w:val="16"/>
        </w:rPr>
        <w:t xml:space="preserve"> </w:t>
      </w:r>
      <w:r w:rsidRPr="00AA6430">
        <w:rPr>
          <w:sz w:val="16"/>
        </w:rPr>
        <w:t>(CAE)” ou “</w:t>
      </w:r>
      <w:proofErr w:type="spellStart"/>
      <w:r w:rsidRPr="00AA6430">
        <w:rPr>
          <w:iCs/>
          <w:sz w:val="16"/>
        </w:rPr>
        <w:t>Certificate</w:t>
      </w:r>
      <w:proofErr w:type="spellEnd"/>
      <w:r w:rsidRPr="00AA6430">
        <w:rPr>
          <w:iCs/>
          <w:sz w:val="16"/>
        </w:rPr>
        <w:t xml:space="preserve"> </w:t>
      </w:r>
      <w:proofErr w:type="spellStart"/>
      <w:r w:rsidRPr="00AA6430">
        <w:rPr>
          <w:iCs/>
          <w:sz w:val="16"/>
        </w:rPr>
        <w:t>of</w:t>
      </w:r>
      <w:proofErr w:type="spellEnd"/>
      <w:r w:rsidRPr="00AA6430">
        <w:rPr>
          <w:iCs/>
          <w:sz w:val="16"/>
        </w:rPr>
        <w:t xml:space="preserve"> </w:t>
      </w:r>
      <w:proofErr w:type="spellStart"/>
      <w:r w:rsidRPr="00AA6430">
        <w:rPr>
          <w:iCs/>
          <w:sz w:val="16"/>
        </w:rPr>
        <w:t>Proficiency</w:t>
      </w:r>
      <w:proofErr w:type="spellEnd"/>
      <w:r w:rsidRPr="00AA6430">
        <w:rPr>
          <w:iCs/>
          <w:sz w:val="16"/>
        </w:rPr>
        <w:t xml:space="preserve"> in </w:t>
      </w:r>
      <w:proofErr w:type="spellStart"/>
      <w:r w:rsidRPr="00AA6430">
        <w:rPr>
          <w:iCs/>
          <w:sz w:val="16"/>
        </w:rPr>
        <w:t>English</w:t>
      </w:r>
      <w:proofErr w:type="spellEnd"/>
      <w:r w:rsidRPr="00AA6430">
        <w:rPr>
          <w:iCs/>
          <w:sz w:val="16"/>
        </w:rPr>
        <w:t xml:space="preserve"> </w:t>
      </w:r>
      <w:r w:rsidRPr="00AA6430">
        <w:rPr>
          <w:sz w:val="16"/>
        </w:rPr>
        <w:t>(CPE)” emitidos pela Universidade de Cambridge ou ainda um certificado de aprovação de qualquer proficiência em inglês efetuada por Universidade de qualquer Instituição de Ensino Superior que tenha Programa de Pós-Graduação Stricto sensu credenciado na CAPES;</w:t>
      </w:r>
      <w:proofErr w:type="gramStart"/>
      <w:r w:rsidRPr="00AA6430">
        <w:rPr>
          <w:sz w:val="16"/>
        </w:rPr>
        <w:t xml:space="preserve">  </w:t>
      </w:r>
      <w:proofErr w:type="gramEnd"/>
      <w:r w:rsidRPr="00AA6430">
        <w:t>**</w:t>
      </w:r>
      <w:r w:rsidRPr="00AA6430">
        <w:rPr>
          <w:sz w:val="16"/>
          <w:szCs w:val="16"/>
        </w:rPr>
        <w:t xml:space="preserve">Máximo de 4 pontos por livro;  ***QUALIS mais recente, Área de avaliação: Biodiversidade, disponível em </w:t>
      </w:r>
      <w:hyperlink r:id="rId6" w:history="1">
        <w:r w:rsidRPr="00AA6430">
          <w:rPr>
            <w:rStyle w:val="Hyperlink"/>
            <w:sz w:val="16"/>
            <w:szCs w:val="16"/>
          </w:rPr>
          <w:t>https://sucupira.capes.gov.br/sucupira/public/consultas/coleta/veiculoPublicacaoQualis/listaConsultaGeralPeriodicos.jsf</w:t>
        </w:r>
      </w:hyperlink>
    </w:p>
    <w:sectPr w:rsidR="0041615B" w:rsidRPr="00F729DE" w:rsidSect="002D26F3">
      <w:pgSz w:w="11906" w:h="16838"/>
      <w:pgMar w:top="851" w:right="170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6F3"/>
    <w:rsid w:val="002D26F3"/>
    <w:rsid w:val="003B762E"/>
    <w:rsid w:val="009572DE"/>
    <w:rsid w:val="00F729DE"/>
    <w:rsid w:val="00FB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6F3"/>
    <w:pPr>
      <w:suppressAutoHyphens/>
      <w:spacing w:after="4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2D26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D26F3"/>
    <w:rPr>
      <w:rFonts w:ascii="Tahoma" w:eastAsia="Times New Roman" w:hAnsi="Tahoma" w:cs="Tahoma"/>
      <w:color w:val="000000"/>
      <w:sz w:val="16"/>
      <w:szCs w:val="16"/>
      <w:lang w:eastAsia="ar-SA"/>
    </w:rPr>
  </w:style>
  <w:style w:type="paragraph" w:styleId="Ttulo">
    <w:name w:val="Title"/>
    <w:basedOn w:val="Normal"/>
    <w:next w:val="Subttulo"/>
    <w:link w:val="TtuloChar"/>
    <w:qFormat/>
    <w:rsid w:val="002D26F3"/>
    <w:pPr>
      <w:jc w:val="center"/>
    </w:pPr>
    <w:rPr>
      <w:rFonts w:cs="Times New Roman"/>
      <w:b/>
    </w:rPr>
  </w:style>
  <w:style w:type="character" w:customStyle="1" w:styleId="TtuloChar">
    <w:name w:val="Título Char"/>
    <w:basedOn w:val="Fontepargpadro"/>
    <w:link w:val="Ttulo"/>
    <w:rsid w:val="002D26F3"/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paragraph" w:styleId="Subttulo">
    <w:name w:val="Subtitle"/>
    <w:basedOn w:val="Normal"/>
    <w:next w:val="Normal"/>
    <w:link w:val="SubttuloChar"/>
    <w:qFormat/>
    <w:rsid w:val="002D26F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D26F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styleId="Hyperlink">
    <w:name w:val="Hyperlink"/>
    <w:uiPriority w:val="99"/>
    <w:semiHidden/>
    <w:rsid w:val="009572DE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rsid w:val="009572DE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9572DE"/>
    <w:rPr>
      <w:rFonts w:ascii="Arial" w:eastAsia="Times New Roman" w:hAnsi="Arial" w:cs="Arial"/>
      <w:color w:val="000000"/>
      <w:sz w:val="20"/>
      <w:szCs w:val="20"/>
      <w:lang w:eastAsia="ar-SA"/>
    </w:rPr>
  </w:style>
  <w:style w:type="character" w:customStyle="1" w:styleId="apple-style-span">
    <w:name w:val="apple-style-span"/>
    <w:qFormat/>
    <w:rsid w:val="009572DE"/>
    <w:rPr>
      <w:rFonts w:ascii="Calibri" w:hAnsi="Calibri" w:cs="Calibri"/>
      <w:color w:val="000000"/>
      <w:sz w:val="22"/>
      <w:szCs w:val="22"/>
      <w:shd w:val="clear" w:color="auto" w:fill="FFFFFF"/>
    </w:rPr>
  </w:style>
  <w:style w:type="table" w:styleId="Tabelacomgrade">
    <w:name w:val="Table Grid"/>
    <w:basedOn w:val="Tabelanormal"/>
    <w:uiPriority w:val="59"/>
    <w:rsid w:val="009572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6F3"/>
    <w:pPr>
      <w:suppressAutoHyphens/>
      <w:spacing w:after="4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2D26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D26F3"/>
    <w:rPr>
      <w:rFonts w:ascii="Tahoma" w:eastAsia="Times New Roman" w:hAnsi="Tahoma" w:cs="Tahoma"/>
      <w:color w:val="000000"/>
      <w:sz w:val="16"/>
      <w:szCs w:val="16"/>
      <w:lang w:eastAsia="ar-SA"/>
    </w:rPr>
  </w:style>
  <w:style w:type="paragraph" w:styleId="Ttulo">
    <w:name w:val="Title"/>
    <w:basedOn w:val="Normal"/>
    <w:next w:val="Subttulo"/>
    <w:link w:val="TtuloChar"/>
    <w:qFormat/>
    <w:rsid w:val="002D26F3"/>
    <w:pPr>
      <w:jc w:val="center"/>
    </w:pPr>
    <w:rPr>
      <w:rFonts w:cs="Times New Roman"/>
      <w:b/>
    </w:rPr>
  </w:style>
  <w:style w:type="character" w:customStyle="1" w:styleId="TtuloChar">
    <w:name w:val="Título Char"/>
    <w:basedOn w:val="Fontepargpadro"/>
    <w:link w:val="Ttulo"/>
    <w:rsid w:val="002D26F3"/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paragraph" w:styleId="Subttulo">
    <w:name w:val="Subtitle"/>
    <w:basedOn w:val="Normal"/>
    <w:next w:val="Normal"/>
    <w:link w:val="SubttuloChar"/>
    <w:qFormat/>
    <w:rsid w:val="002D26F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D26F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styleId="Hyperlink">
    <w:name w:val="Hyperlink"/>
    <w:uiPriority w:val="99"/>
    <w:semiHidden/>
    <w:rsid w:val="009572DE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rsid w:val="009572DE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9572DE"/>
    <w:rPr>
      <w:rFonts w:ascii="Arial" w:eastAsia="Times New Roman" w:hAnsi="Arial" w:cs="Arial"/>
      <w:color w:val="000000"/>
      <w:sz w:val="20"/>
      <w:szCs w:val="20"/>
      <w:lang w:eastAsia="ar-SA"/>
    </w:rPr>
  </w:style>
  <w:style w:type="character" w:customStyle="1" w:styleId="apple-style-span">
    <w:name w:val="apple-style-span"/>
    <w:qFormat/>
    <w:rsid w:val="009572DE"/>
    <w:rPr>
      <w:rFonts w:ascii="Calibri" w:hAnsi="Calibri" w:cs="Calibri"/>
      <w:color w:val="000000"/>
      <w:sz w:val="22"/>
      <w:szCs w:val="22"/>
      <w:shd w:val="clear" w:color="auto" w:fill="FFFFFF"/>
    </w:rPr>
  </w:style>
  <w:style w:type="table" w:styleId="Tabelacomgrade">
    <w:name w:val="Table Grid"/>
    <w:basedOn w:val="Tabelanormal"/>
    <w:uiPriority w:val="59"/>
    <w:rsid w:val="009572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ucupira.capes.gov.br/sucupira/public/consultas/coleta/veiculoPublicacaoQualis/listaConsultaGeralPeriodicos.js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Julliene</dc:creator>
  <cp:lastModifiedBy>Julliene</cp:lastModifiedBy>
  <cp:revision>2</cp:revision>
  <dcterms:created xsi:type="dcterms:W3CDTF">2019-11-19T13:58:00Z</dcterms:created>
  <dcterms:modified xsi:type="dcterms:W3CDTF">2019-11-19T13:58:00Z</dcterms:modified>
</cp:coreProperties>
</file>